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099" w:type="dxa"/>
        <w:tblInd w:w="93" w:type="dxa"/>
        <w:tblLayout w:type="fixed"/>
        <w:tblCellMar>
          <w:top w:w="0" w:type="dxa"/>
          <w:left w:w="108" w:type="dxa"/>
          <w:bottom w:w="0" w:type="dxa"/>
          <w:right w:w="108" w:type="dxa"/>
        </w:tblCellMar>
      </w:tblPr>
      <w:tblGrid>
        <w:gridCol w:w="656"/>
        <w:gridCol w:w="1096"/>
        <w:gridCol w:w="5776"/>
        <w:gridCol w:w="915"/>
        <w:gridCol w:w="656"/>
      </w:tblGrid>
      <w:tr>
        <w:tblPrEx>
          <w:tblCellMar>
            <w:top w:w="0" w:type="dxa"/>
            <w:left w:w="108" w:type="dxa"/>
            <w:bottom w:w="0" w:type="dxa"/>
            <w:right w:w="108" w:type="dxa"/>
          </w:tblCellMar>
        </w:tblPrEx>
        <w:trPr>
          <w:trHeight w:val="113" w:hRule="atLeast"/>
        </w:trPr>
        <w:tc>
          <w:tcPr>
            <w:tcW w:w="9099" w:type="dxa"/>
            <w:gridSpan w:val="5"/>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40"/>
                <w:szCs w:val="40"/>
                <w:highlight w:val="none"/>
              </w:rPr>
            </w:pPr>
            <w:r>
              <w:rPr>
                <w:rFonts w:hint="eastAsia" w:asciiTheme="minorEastAsia" w:hAnsiTheme="minorEastAsia" w:eastAsiaTheme="minorEastAsia" w:cstheme="minorEastAsia"/>
                <w:b w:val="0"/>
                <w:bCs/>
                <w:color w:val="000000"/>
                <w:kern w:val="0"/>
                <w:sz w:val="40"/>
                <w:szCs w:val="40"/>
                <w:highlight w:val="none"/>
              </w:rPr>
              <w:t xml:space="preserve">  会议室设备</w:t>
            </w:r>
          </w:p>
        </w:tc>
      </w:tr>
      <w:tr>
        <w:tblPrEx>
          <w:tblCellMar>
            <w:top w:w="0" w:type="dxa"/>
            <w:left w:w="108" w:type="dxa"/>
            <w:bottom w:w="0" w:type="dxa"/>
            <w:right w:w="108" w:type="dxa"/>
          </w:tblCellMar>
        </w:tblPrEx>
        <w:trPr>
          <w:trHeight w:val="113" w:hRule="atLeast"/>
        </w:trPr>
        <w:tc>
          <w:tcPr>
            <w:tcW w:w="656" w:type="dxa"/>
            <w:tcBorders>
              <w:top w:val="single" w:color="000000" w:sz="8"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序号</w:t>
            </w:r>
          </w:p>
        </w:tc>
        <w:tc>
          <w:tcPr>
            <w:tcW w:w="1096" w:type="dxa"/>
            <w:tcBorders>
              <w:top w:val="single" w:color="000000" w:sz="8"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设备名称</w:t>
            </w:r>
          </w:p>
        </w:tc>
        <w:tc>
          <w:tcPr>
            <w:tcW w:w="5776" w:type="dxa"/>
            <w:tcBorders>
              <w:top w:val="single" w:color="000000" w:sz="8"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主要技术参数</w:t>
            </w:r>
          </w:p>
        </w:tc>
        <w:tc>
          <w:tcPr>
            <w:tcW w:w="915"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数量</w:t>
            </w:r>
          </w:p>
        </w:tc>
        <w:tc>
          <w:tcPr>
            <w:tcW w:w="656"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单位</w:t>
            </w:r>
          </w:p>
        </w:tc>
      </w:tr>
      <w:tr>
        <w:tblPrEx>
          <w:tblCellMar>
            <w:top w:w="0" w:type="dxa"/>
            <w:left w:w="108" w:type="dxa"/>
            <w:bottom w:w="0" w:type="dxa"/>
            <w:right w:w="108" w:type="dxa"/>
          </w:tblCellMar>
        </w:tblPrEx>
        <w:trPr>
          <w:trHeight w:val="113" w:hRule="atLeast"/>
        </w:trPr>
        <w:tc>
          <w:tcPr>
            <w:tcW w:w="9099" w:type="dxa"/>
            <w:gridSpan w:val="5"/>
            <w:tcBorders>
              <w:top w:val="single" w:color="000000" w:sz="4" w:space="0"/>
              <w:left w:val="single" w:color="000000" w:sz="8" w:space="0"/>
              <w:bottom w:val="single" w:color="000000" w:sz="4" w:space="0"/>
              <w:right w:val="nil"/>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 xml:space="preserve"> 一：报告厅音响设备</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主扩扬声器</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 两分频线阵列全频扬声器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 对称式相位板，匹配平面波导号角（</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 2x8"低音单元， 1 x 2" 汝磁高音单元</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 内置分频设计，简化系统应用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 频率范围（-10dB）：≥ 65 Hz - 22 KHz；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 频率响应(±3 dB) : ≥ 75 Hz - 20 kHz；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（7） 灵敏度 (1w/1m) :  102 ±2 dB（</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（8） 额定功率 : ≥  400W / 800W / 1600W(连续/节目/峰值)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（9） 峰值最大声压级 : ≥134 dB（</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（10）额定阻抗 : 16 Ohms</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（11）水平覆盖角:≥90°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（12）垂直覆盖角度：根据配置决定,箱体之间的夹角1° ~ 10°之间可调</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（13) 具有配套吊架</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（14）重量：不大于23</w:t>
            </w:r>
            <w:r>
              <w:rPr>
                <w:rFonts w:hint="eastAsia" w:asciiTheme="minorEastAsia" w:hAnsiTheme="minorEastAsia" w:eastAsiaTheme="minorEastAsia" w:cstheme="minorEastAsia"/>
                <w:b w:val="0"/>
                <w:bCs/>
                <w:color w:val="000000"/>
                <w:kern w:val="0"/>
                <w:sz w:val="18"/>
                <w:szCs w:val="18"/>
                <w:highlight w:val="none"/>
                <w:lang w:val="en-US" w:eastAsia="zh-CN"/>
              </w:rPr>
              <w:t>.0</w:t>
            </w:r>
            <w:r>
              <w:rPr>
                <w:rFonts w:hint="eastAsia" w:asciiTheme="minorEastAsia" w:hAnsiTheme="minorEastAsia" w:eastAsiaTheme="minorEastAsia" w:cstheme="minorEastAsia"/>
                <w:b w:val="0"/>
                <w:bCs/>
                <w:color w:val="000000"/>
                <w:kern w:val="0"/>
                <w:sz w:val="18"/>
                <w:szCs w:val="18"/>
                <w:highlight w:val="none"/>
              </w:rPr>
              <w:t>Kg</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（15）低音单元 :2 x 8"，Φ2"音圈</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（16）高音单元 : 1 x 2"， Φ1.75"音圈硬化钛振膜 汝磁驱动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（17）合同签订后的五个工作日内提供厂家或总代理商出具针对本项目的售后服务承诺函和授权书。</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8</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只</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线阵列超低音扬声器</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 线阵列超低音扬声器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 可以与线阵列全频扬声器一起吊挂</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 1x15"低音单元</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 三点吊挂</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 频率范围（-10dB）：≥ 35 Hz - 400 KHz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 频率响应(±3 dB) : ≥ 40 Hz - 180 kHz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（7） 灵敏度 (1w/1m) : 100 ±2dB （</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（8） 额定功率 : ≥  600W / 1200W / 2400W(连续/节目/峰值)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（9） 峰值最大声压级 :  ≥134 dB （</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（10）额定阻抗 : 8 Ohms</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（11）覆盖角:≥360°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（12) 具有配套吊架</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（13）低音单元 :1 x 15"，Φ4"音圈</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（14）合同签订后的五个工作日内提供厂家或总代理商出具针对本项目的售后服务承诺函和授权书。</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（15）提供有中国认可检测</w:t>
            </w:r>
            <w:r>
              <w:rPr>
                <w:rFonts w:hint="eastAsia" w:asciiTheme="minorEastAsia" w:hAnsiTheme="minorEastAsia" w:eastAsiaTheme="minorEastAsia" w:cstheme="minorEastAsia"/>
                <w:b w:val="0"/>
                <w:bCs/>
                <w:color w:val="000000"/>
                <w:kern w:val="0"/>
                <w:sz w:val="18"/>
                <w:szCs w:val="18"/>
                <w:highlight w:val="none"/>
                <w:lang w:eastAsia="zh-CN"/>
              </w:rPr>
              <w:t>CNAS/CMA</w:t>
            </w:r>
            <w:r>
              <w:rPr>
                <w:rFonts w:hint="eastAsia" w:asciiTheme="minorEastAsia" w:hAnsiTheme="minorEastAsia" w:eastAsiaTheme="minorEastAsia" w:cstheme="minorEastAsia"/>
                <w:b w:val="0"/>
                <w:bCs/>
                <w:color w:val="000000"/>
                <w:kern w:val="0"/>
                <w:sz w:val="18"/>
                <w:szCs w:val="18"/>
                <w:highlight w:val="none"/>
              </w:rPr>
              <w:t>针对产品的检测报告</w:t>
            </w:r>
            <w:r>
              <w:rPr>
                <w:rFonts w:hint="eastAsia" w:asciiTheme="minorEastAsia" w:hAnsiTheme="minorEastAsia" w:eastAsiaTheme="minorEastAsia" w:cstheme="minorEastAsia"/>
                <w:b w:val="0"/>
                <w:bCs/>
                <w:color w:val="000000"/>
                <w:kern w:val="0"/>
                <w:sz w:val="18"/>
                <w:szCs w:val="18"/>
                <w:highlight w:val="none"/>
                <w:lang w:eastAsia="zh-CN"/>
              </w:rPr>
              <w:t>扫描</w:t>
            </w:r>
            <w:r>
              <w:rPr>
                <w:rFonts w:hint="eastAsia" w:asciiTheme="minorEastAsia" w:hAnsiTheme="minorEastAsia" w:eastAsiaTheme="minorEastAsia" w:cstheme="minorEastAsia"/>
                <w:b w:val="0"/>
                <w:bCs/>
                <w:color w:val="000000"/>
                <w:kern w:val="0"/>
                <w:sz w:val="18"/>
                <w:szCs w:val="18"/>
                <w:highlight w:val="none"/>
              </w:rPr>
              <w:t>件</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只</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3</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辅助扬声器</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 采用工程塑胶注塑而成</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 全天候设计</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 定压/定阻模式快速切换 （</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（4） 定压模式三种功率可供选择：37.5W/70W/150W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 重量轻，体积紧凑，安装方便</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 标配安全绳、双重保险</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（7） 频率范围（-10 dB）： ≥50 Hz - 20 KHz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（8） 频率响应（±3 dB）： ≥60 Hz - 18 KHz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（9） 灵敏度（1w @ 1m）：  ≥92 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（10）额定阻抗：16±20%Ω；（</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（11）峰值最大声压级：  ≥120 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（12）额定功率：≥150W / 300W / 600W（连续 / 节目 / 峰值）</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（13）定压模式功率可选功率：37.5W/75W/150W@100V</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（14）覆盖角度（H x V)： 90°x 50° （</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（15）低音单元：1 x 8"</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（16）高音单元：1 x 1"</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（17）重量：不大于10.5kg</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（18）含安装支架</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（19）提供IP56防尘防水检测报告</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（20）提供有中国认可检测</w:t>
            </w:r>
            <w:r>
              <w:rPr>
                <w:rFonts w:hint="eastAsia" w:asciiTheme="minorEastAsia" w:hAnsiTheme="minorEastAsia" w:eastAsiaTheme="minorEastAsia" w:cstheme="minorEastAsia"/>
                <w:b w:val="0"/>
                <w:bCs/>
                <w:color w:val="000000"/>
                <w:kern w:val="0"/>
                <w:sz w:val="18"/>
                <w:szCs w:val="18"/>
                <w:highlight w:val="none"/>
                <w:lang w:eastAsia="zh-CN"/>
              </w:rPr>
              <w:t>CNAS/CMA</w:t>
            </w:r>
            <w:r>
              <w:rPr>
                <w:rFonts w:hint="eastAsia" w:asciiTheme="minorEastAsia" w:hAnsiTheme="minorEastAsia" w:eastAsiaTheme="minorEastAsia" w:cstheme="minorEastAsia"/>
                <w:b w:val="0"/>
                <w:bCs/>
                <w:color w:val="000000"/>
                <w:kern w:val="0"/>
                <w:sz w:val="18"/>
                <w:szCs w:val="18"/>
                <w:highlight w:val="none"/>
              </w:rPr>
              <w:t>针对产品的检测报告</w:t>
            </w:r>
            <w:r>
              <w:rPr>
                <w:rFonts w:hint="eastAsia" w:asciiTheme="minorEastAsia" w:hAnsiTheme="minorEastAsia" w:eastAsiaTheme="minorEastAsia" w:cstheme="minorEastAsia"/>
                <w:b w:val="0"/>
                <w:bCs/>
                <w:color w:val="000000"/>
                <w:kern w:val="0"/>
                <w:sz w:val="18"/>
                <w:szCs w:val="18"/>
                <w:highlight w:val="none"/>
                <w:lang w:eastAsia="zh-CN"/>
              </w:rPr>
              <w:t>扫描</w:t>
            </w:r>
            <w:r>
              <w:rPr>
                <w:rFonts w:hint="eastAsia" w:asciiTheme="minorEastAsia" w:hAnsiTheme="minorEastAsia" w:eastAsiaTheme="minorEastAsia" w:cstheme="minorEastAsia"/>
                <w:b w:val="0"/>
                <w:bCs/>
                <w:color w:val="000000"/>
                <w:kern w:val="0"/>
                <w:sz w:val="18"/>
                <w:szCs w:val="18"/>
                <w:highlight w:val="none"/>
              </w:rPr>
              <w:t>件</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4</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只</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4</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返听扬声器</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 两分频全频扬声器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 紧凑的箱体，超轻的重量</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 1.4" 复合振膜高频压缩驱动器,12" 铁氧体磁钢低音单元</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 可选的分频模式，外置分频或内置分频 （</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 高频佢地保护</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 高精度的分频网络将频率响应优化到最佳,时尚的外观</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（7） 频率范围（-10 dB）： 45 Hz - 20 KHz （</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（8） 频率响应（±3 dB）： ≥50 Hz - 18 KHz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（9） 灵敏度（1w @ 1m）：  LF: ≥98 dB / HF: ≥109 dB，Passive:≥99 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（10） 额定阻抗：8 Ohms；</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（11） 峰值最大声压级： LF: ≥131 dB / HF: ≥135 dB，Passive:≥132 dB （</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（12） 额定功率（AES)：LF:≥600W/1200W/2400W(连续/节目/峰值）</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                      HF: ≥90W/180W/360W</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                      Passive:≥600W/1200W/2400W</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（13） 覆盖角度（H x V)： 90°x 60° ，可旋转号角 （</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（14）低音单元：1 x 12"，Φ3" 音圈</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（15）高音单元：1 x 1.4"，Φ2.5" 音圈</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（16）吊装点：不小于16个</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（17）重量：不大于25</w:t>
            </w:r>
            <w:r>
              <w:rPr>
                <w:rFonts w:hint="eastAsia" w:asciiTheme="minorEastAsia" w:hAnsiTheme="minorEastAsia" w:eastAsiaTheme="minorEastAsia" w:cstheme="minorEastAsia"/>
                <w:b w:val="0"/>
                <w:bCs/>
                <w:color w:val="000000"/>
                <w:kern w:val="0"/>
                <w:sz w:val="18"/>
                <w:szCs w:val="18"/>
                <w:highlight w:val="none"/>
                <w:lang w:val="en-US" w:eastAsia="zh-CN"/>
              </w:rPr>
              <w:t>.0</w:t>
            </w:r>
            <w:r>
              <w:rPr>
                <w:rFonts w:hint="eastAsia" w:asciiTheme="minorEastAsia" w:hAnsiTheme="minorEastAsia" w:eastAsiaTheme="minorEastAsia" w:cstheme="minorEastAsia"/>
                <w:b w:val="0"/>
                <w:bCs/>
                <w:color w:val="000000"/>
                <w:kern w:val="0"/>
                <w:sz w:val="18"/>
                <w:szCs w:val="18"/>
                <w:highlight w:val="none"/>
              </w:rPr>
              <w:t>Kg</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（18）提供有中国认可检测</w:t>
            </w:r>
            <w:r>
              <w:rPr>
                <w:rFonts w:hint="eastAsia" w:asciiTheme="minorEastAsia" w:hAnsiTheme="minorEastAsia" w:eastAsiaTheme="minorEastAsia" w:cstheme="minorEastAsia"/>
                <w:b w:val="0"/>
                <w:bCs/>
                <w:color w:val="000000"/>
                <w:kern w:val="0"/>
                <w:sz w:val="18"/>
                <w:szCs w:val="18"/>
                <w:highlight w:val="none"/>
                <w:lang w:eastAsia="zh-CN"/>
              </w:rPr>
              <w:t>CNAS/CMA</w:t>
            </w:r>
            <w:r>
              <w:rPr>
                <w:rFonts w:hint="eastAsia" w:asciiTheme="minorEastAsia" w:hAnsiTheme="minorEastAsia" w:eastAsiaTheme="minorEastAsia" w:cstheme="minorEastAsia"/>
                <w:b w:val="0"/>
                <w:bCs/>
                <w:color w:val="000000"/>
                <w:kern w:val="0"/>
                <w:sz w:val="18"/>
                <w:szCs w:val="18"/>
                <w:highlight w:val="none"/>
              </w:rPr>
              <w:t>针对产品的检测报告</w:t>
            </w:r>
            <w:r>
              <w:rPr>
                <w:rFonts w:hint="eastAsia" w:asciiTheme="minorEastAsia" w:hAnsiTheme="minorEastAsia" w:eastAsiaTheme="minorEastAsia" w:cstheme="minorEastAsia"/>
                <w:b w:val="0"/>
                <w:bCs/>
                <w:color w:val="000000"/>
                <w:kern w:val="0"/>
                <w:sz w:val="18"/>
                <w:szCs w:val="18"/>
                <w:highlight w:val="none"/>
                <w:lang w:eastAsia="zh-CN"/>
              </w:rPr>
              <w:t>扫描</w:t>
            </w:r>
            <w:r>
              <w:rPr>
                <w:rFonts w:hint="eastAsia" w:asciiTheme="minorEastAsia" w:hAnsiTheme="minorEastAsia" w:eastAsiaTheme="minorEastAsia" w:cstheme="minorEastAsia"/>
                <w:b w:val="0"/>
                <w:bCs/>
                <w:color w:val="000000"/>
                <w:kern w:val="0"/>
                <w:sz w:val="18"/>
                <w:szCs w:val="18"/>
                <w:highlight w:val="none"/>
              </w:rPr>
              <w:t>件</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只</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5</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拉声像扬声器</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 两分频全频扬声器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 紧凑的箱体，超轻的重量</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 1.4" 复合振膜高频压缩驱动器,12" 铁氧体磁钢低音单元</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 可选的分频模式，外置分频或内置分频 （</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 高频佢地保护</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 高精度的分频网络</w:t>
            </w:r>
            <w:bookmarkStart w:id="0" w:name="_GoBack"/>
            <w:bookmarkEnd w:id="0"/>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（7） 频率范围（-10 dB）： ≥45 Hz - 20 KHz （</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（8） 频率响应（±3 dB）： ≥50 Hz - 18 KHz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（9） 灵敏度（1w @ 1m）：  LF: ≥98 dB / HF: ≥109 dB，Passive:≥99 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（10） 额定阻抗：8 Ohms；</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（11） 峰值最大声压级： LF: ≥131 dB / HF: ≥135 dB，Passive:≥132 dB （</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（12） 额定功率（AES)：LF:≥600W/1200W/2400W(连续/节目/峰值）</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                      HF: ≥90W/180W/360W</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                      Passive:≥600W/1200W/2400W</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（13） 覆盖角度（H x V)： 90°x 60° ，可旋转号角 （</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（14）低音单元：1 x 12"，Φ3" 音圈</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（15）高音单元：1 x 1.4"，Φ2.5" 音圈</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（16）吊装点：不小于16个</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（17）重量：不大于25</w:t>
            </w:r>
            <w:r>
              <w:rPr>
                <w:rFonts w:hint="eastAsia" w:asciiTheme="minorEastAsia" w:hAnsiTheme="minorEastAsia" w:eastAsiaTheme="minorEastAsia" w:cstheme="minorEastAsia"/>
                <w:b w:val="0"/>
                <w:bCs/>
                <w:color w:val="000000"/>
                <w:kern w:val="0"/>
                <w:sz w:val="18"/>
                <w:szCs w:val="18"/>
                <w:highlight w:val="none"/>
                <w:lang w:val="en-US" w:eastAsia="zh-CN"/>
              </w:rPr>
              <w:t>.0</w:t>
            </w:r>
            <w:r>
              <w:rPr>
                <w:rFonts w:hint="eastAsia" w:asciiTheme="minorEastAsia" w:hAnsiTheme="minorEastAsia" w:eastAsiaTheme="minorEastAsia" w:cstheme="minorEastAsia"/>
                <w:b w:val="0"/>
                <w:bCs/>
                <w:color w:val="000000"/>
                <w:kern w:val="0"/>
                <w:sz w:val="18"/>
                <w:szCs w:val="18"/>
                <w:highlight w:val="none"/>
              </w:rPr>
              <w:t>Kg</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（18）提供有中国认可检测</w:t>
            </w:r>
            <w:r>
              <w:rPr>
                <w:rFonts w:hint="eastAsia" w:asciiTheme="minorEastAsia" w:hAnsiTheme="minorEastAsia" w:eastAsiaTheme="minorEastAsia" w:cstheme="minorEastAsia"/>
                <w:b w:val="0"/>
                <w:bCs/>
                <w:color w:val="000000"/>
                <w:kern w:val="0"/>
                <w:sz w:val="18"/>
                <w:szCs w:val="18"/>
                <w:highlight w:val="none"/>
                <w:lang w:eastAsia="zh-CN"/>
              </w:rPr>
              <w:t>CNAS/CMA</w:t>
            </w:r>
            <w:r>
              <w:rPr>
                <w:rFonts w:hint="eastAsia" w:asciiTheme="minorEastAsia" w:hAnsiTheme="minorEastAsia" w:eastAsiaTheme="minorEastAsia" w:cstheme="minorEastAsia"/>
                <w:b w:val="0"/>
                <w:bCs/>
                <w:color w:val="000000"/>
                <w:kern w:val="0"/>
                <w:sz w:val="18"/>
                <w:szCs w:val="18"/>
                <w:highlight w:val="none"/>
              </w:rPr>
              <w:t>针对产品的检测报告</w:t>
            </w:r>
            <w:r>
              <w:rPr>
                <w:rFonts w:hint="eastAsia" w:asciiTheme="minorEastAsia" w:hAnsiTheme="minorEastAsia" w:eastAsiaTheme="minorEastAsia" w:cstheme="minorEastAsia"/>
                <w:b w:val="0"/>
                <w:bCs/>
                <w:color w:val="000000"/>
                <w:kern w:val="0"/>
                <w:sz w:val="18"/>
                <w:szCs w:val="18"/>
                <w:highlight w:val="none"/>
                <w:lang w:eastAsia="zh-CN"/>
              </w:rPr>
              <w:t>扫描</w:t>
            </w:r>
            <w:r>
              <w:rPr>
                <w:rFonts w:hint="eastAsia" w:asciiTheme="minorEastAsia" w:hAnsiTheme="minorEastAsia" w:eastAsiaTheme="minorEastAsia" w:cstheme="minorEastAsia"/>
                <w:b w:val="0"/>
                <w:bCs/>
                <w:color w:val="000000"/>
                <w:kern w:val="0"/>
                <w:sz w:val="18"/>
                <w:szCs w:val="18"/>
                <w:highlight w:val="none"/>
              </w:rPr>
              <w:t>件</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只</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6</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线阵列吊架</w:t>
            </w:r>
          </w:p>
        </w:tc>
        <w:tc>
          <w:tcPr>
            <w:tcW w:w="577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线阵列配套吊架（</w:t>
            </w:r>
            <w:r>
              <w:rPr>
                <w:rFonts w:hint="eastAsia" w:asciiTheme="minorEastAsia" w:hAnsiTheme="minorEastAsia" w:eastAsiaTheme="minorEastAsia" w:cstheme="minorEastAsia"/>
                <w:b w:val="0"/>
                <w:bCs/>
                <w:color w:val="000000"/>
                <w:kern w:val="0"/>
                <w:sz w:val="18"/>
                <w:szCs w:val="18"/>
                <w:highlight w:val="none"/>
                <w:lang w:eastAsia="zh-CN"/>
              </w:rPr>
              <w:t>体积不超过</w:t>
            </w:r>
            <w:r>
              <w:rPr>
                <w:rFonts w:hint="eastAsia" w:asciiTheme="minorEastAsia" w:hAnsiTheme="minorEastAsia" w:eastAsiaTheme="minorEastAsia" w:cstheme="minorEastAsia"/>
                <w:b w:val="0"/>
                <w:bCs/>
                <w:color w:val="000000"/>
                <w:kern w:val="0"/>
                <w:sz w:val="18"/>
                <w:szCs w:val="18"/>
                <w:highlight w:val="none"/>
              </w:rPr>
              <w:t>650*</w:t>
            </w:r>
            <w:r>
              <w:rPr>
                <w:rFonts w:hint="eastAsia" w:asciiTheme="minorEastAsia" w:hAnsiTheme="minorEastAsia" w:eastAsiaTheme="minorEastAsia" w:cstheme="minorEastAsia"/>
                <w:b w:val="0"/>
                <w:bCs/>
                <w:color w:val="000000"/>
                <w:kern w:val="0"/>
                <w:sz w:val="18"/>
                <w:szCs w:val="18"/>
                <w:highlight w:val="none"/>
                <w:lang w:val="en-US" w:eastAsia="zh-CN"/>
              </w:rPr>
              <w:t>700</w:t>
            </w:r>
            <w:r>
              <w:rPr>
                <w:rFonts w:hint="eastAsia" w:asciiTheme="minorEastAsia" w:hAnsiTheme="minorEastAsia" w:eastAsiaTheme="minorEastAsia" w:cstheme="minorEastAsia"/>
                <w:b w:val="0"/>
                <w:bCs/>
                <w:color w:val="000000"/>
                <w:kern w:val="0"/>
                <w:sz w:val="18"/>
                <w:szCs w:val="18"/>
                <w:highlight w:val="none"/>
              </w:rPr>
              <w:t>*80)mm,线阵音箱专用吊架</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只</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7</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主扩功放</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Style w:val="21"/>
                <w:rFonts w:hint="eastAsia" w:asciiTheme="minorEastAsia" w:hAnsiTheme="minorEastAsia" w:eastAsiaTheme="minorEastAsia" w:cstheme="minorEastAsia"/>
                <w:b w:val="0"/>
                <w:bCs/>
                <w:highlight w:val="none"/>
              </w:rPr>
              <w:t>（1） 高质量专业功放，带来干净、细腻的音色表现</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（2） 高功率功放采用高级环变电路，音色温暖有力度</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（3） 大电流短路保护设计，能确保功放不会通过直流输出信号，保护后级扬声器系统</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（4） 具有 0.775v，1v，1.4v 三级灵敏度调节</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 xml:space="preserve">（5） 完美的保护功能，包括负载短路保护、直流输出保护、高温保护、电压欠压保护等功率 </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（6） 额定输出功率：额定负载阻抗：8</w:t>
            </w:r>
            <w:r>
              <w:rPr>
                <w:rStyle w:val="22"/>
                <w:rFonts w:hint="eastAsia" w:asciiTheme="minorEastAsia" w:hAnsiTheme="minorEastAsia" w:eastAsiaTheme="minorEastAsia" w:cstheme="minorEastAsia"/>
                <w:b w:val="0"/>
                <w:bCs/>
                <w:highlight w:val="none"/>
              </w:rPr>
              <w:t>Ω</w:t>
            </w:r>
            <w:r>
              <w:rPr>
                <w:rStyle w:val="21"/>
                <w:rFonts w:hint="eastAsia" w:asciiTheme="minorEastAsia" w:hAnsiTheme="minorEastAsia" w:eastAsiaTheme="minorEastAsia" w:cstheme="minorEastAsia"/>
                <w:b w:val="0"/>
                <w:bCs/>
                <w:highlight w:val="none"/>
              </w:rPr>
              <w:t>立体声:≥1350Wx2</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 xml:space="preserve">                      额定负载阻抗：4</w:t>
            </w:r>
            <w:r>
              <w:rPr>
                <w:rStyle w:val="22"/>
                <w:rFonts w:hint="eastAsia" w:asciiTheme="minorEastAsia" w:hAnsiTheme="minorEastAsia" w:eastAsiaTheme="minorEastAsia" w:cstheme="minorEastAsia"/>
                <w:b w:val="0"/>
                <w:bCs/>
                <w:highlight w:val="none"/>
              </w:rPr>
              <w:t>Ω</w:t>
            </w:r>
            <w:r>
              <w:rPr>
                <w:rStyle w:val="21"/>
                <w:rFonts w:hint="eastAsia" w:asciiTheme="minorEastAsia" w:hAnsiTheme="minorEastAsia" w:eastAsiaTheme="minorEastAsia" w:cstheme="minorEastAsia"/>
                <w:b w:val="0"/>
                <w:bCs/>
                <w:highlight w:val="none"/>
              </w:rPr>
              <w:t xml:space="preserve">立体声:≥2400Wx2   </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 xml:space="preserve">                      额定负载阻抗：2</w:t>
            </w:r>
            <w:r>
              <w:rPr>
                <w:rStyle w:val="22"/>
                <w:rFonts w:hint="eastAsia" w:asciiTheme="minorEastAsia" w:hAnsiTheme="minorEastAsia" w:eastAsiaTheme="minorEastAsia" w:cstheme="minorEastAsia"/>
                <w:b w:val="0"/>
                <w:bCs/>
                <w:highlight w:val="none"/>
              </w:rPr>
              <w:t>Ω</w:t>
            </w:r>
            <w:r>
              <w:rPr>
                <w:rStyle w:val="21"/>
                <w:rFonts w:hint="eastAsia" w:asciiTheme="minorEastAsia" w:hAnsiTheme="minorEastAsia" w:eastAsiaTheme="minorEastAsia" w:cstheme="minorEastAsia"/>
                <w:b w:val="0"/>
                <w:bCs/>
                <w:highlight w:val="none"/>
              </w:rPr>
              <w:t>立体声:≥2800Wx2</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w:t>
            </w:r>
            <w:r>
              <w:rPr>
                <w:rStyle w:val="21"/>
                <w:rFonts w:hint="eastAsia" w:asciiTheme="minorEastAsia" w:hAnsiTheme="minorEastAsia" w:eastAsiaTheme="minorEastAsia" w:cstheme="minorEastAsia"/>
                <w:b w:val="0"/>
                <w:bCs/>
                <w:highlight w:val="none"/>
                <w:lang w:eastAsia="zh-CN"/>
              </w:rPr>
              <w:t>提供官网截图和网址链接，或者可以说明或证明的其他依据，例如说明书、检测报告、生产商彩图等</w:t>
            </w:r>
            <w:r>
              <w:rPr>
                <w:rStyle w:val="21"/>
                <w:rFonts w:hint="eastAsia" w:asciiTheme="minorEastAsia" w:hAnsiTheme="minorEastAsia" w:eastAsiaTheme="minorEastAsia" w:cstheme="minorEastAsia"/>
                <w:b w:val="0"/>
                <w:bCs/>
                <w:highlight w:val="none"/>
              </w:rPr>
              <w:t xml:space="preserve">）               </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（7） 频率响应: 20Hz-20kHz, ±0.5dB</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 xml:space="preserve">（8） 总谐波失真: &lt;0.05% </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（9） 信噪比: &gt;80dB</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（10）阻尼系数:&gt;200</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 xml:space="preserve">（11）分离度:&gt;60dB </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（12）输入灵敏度:0.775v/1.0v/1.4v可选</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（13）输入阻抗（平衡/不平衡）：20K</w:t>
            </w:r>
            <w:r>
              <w:rPr>
                <w:rStyle w:val="22"/>
                <w:rFonts w:hint="eastAsia" w:asciiTheme="minorEastAsia" w:hAnsiTheme="minorEastAsia" w:eastAsiaTheme="minorEastAsia" w:cstheme="minorEastAsia"/>
                <w:b w:val="0"/>
                <w:bCs/>
                <w:highlight w:val="none"/>
              </w:rPr>
              <w:t>Ω</w:t>
            </w:r>
            <w:r>
              <w:rPr>
                <w:rStyle w:val="21"/>
                <w:rFonts w:hint="eastAsia" w:asciiTheme="minorEastAsia" w:hAnsiTheme="minorEastAsia" w:eastAsiaTheme="minorEastAsia" w:cstheme="minorEastAsia"/>
                <w:b w:val="0"/>
                <w:bCs/>
                <w:highlight w:val="none"/>
              </w:rPr>
              <w:t>/10K</w:t>
            </w:r>
            <w:r>
              <w:rPr>
                <w:rStyle w:val="22"/>
                <w:rFonts w:hint="eastAsia" w:asciiTheme="minorEastAsia" w:hAnsiTheme="minorEastAsia" w:eastAsiaTheme="minorEastAsia" w:cstheme="minorEastAsia"/>
                <w:b w:val="0"/>
                <w:bCs/>
                <w:highlight w:val="none"/>
              </w:rPr>
              <w:t>Ω</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（14）输出类型：Class D</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（15）保护功能：软启动，VHF，直流，短路，过载，失真限幅，过热，开机音量渐大 （</w:t>
            </w:r>
            <w:r>
              <w:rPr>
                <w:rStyle w:val="21"/>
                <w:rFonts w:hint="eastAsia" w:asciiTheme="minorEastAsia" w:hAnsiTheme="minorEastAsia" w:eastAsiaTheme="minorEastAsia" w:cstheme="minorEastAsia"/>
                <w:b w:val="0"/>
                <w:bCs/>
                <w:highlight w:val="none"/>
                <w:lang w:eastAsia="zh-CN"/>
              </w:rPr>
              <w:t>提供官网截图和网址链接，或者可以说明或证明的其他依据，例如说明书、检测报告、生产商彩图等</w:t>
            </w:r>
            <w:r>
              <w:rPr>
                <w:rStyle w:val="21"/>
                <w:rFonts w:hint="eastAsia" w:asciiTheme="minorEastAsia" w:hAnsiTheme="minorEastAsia" w:eastAsiaTheme="minorEastAsia" w:cstheme="minorEastAsia"/>
                <w:b w:val="0"/>
                <w:bCs/>
                <w:highlight w:val="none"/>
              </w:rPr>
              <w:t>）</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（16）前面板指示灯：信号，削峰，保护，电源指示 （</w:t>
            </w:r>
            <w:r>
              <w:rPr>
                <w:rStyle w:val="21"/>
                <w:rFonts w:hint="eastAsia" w:asciiTheme="minorEastAsia" w:hAnsiTheme="minorEastAsia" w:eastAsiaTheme="minorEastAsia" w:cstheme="minorEastAsia"/>
                <w:b w:val="0"/>
                <w:bCs/>
                <w:highlight w:val="none"/>
                <w:lang w:eastAsia="zh-CN"/>
              </w:rPr>
              <w:t>提供官网截图和网址链接，或者可以说明或证明的其他依据，例如说明书、检测报告、生产商彩图等</w:t>
            </w:r>
            <w:r>
              <w:rPr>
                <w:rStyle w:val="21"/>
                <w:rFonts w:hint="eastAsia" w:asciiTheme="minorEastAsia" w:hAnsiTheme="minorEastAsia" w:eastAsiaTheme="minorEastAsia" w:cstheme="minorEastAsia"/>
                <w:b w:val="0"/>
                <w:bCs/>
                <w:highlight w:val="none"/>
              </w:rPr>
              <w:t>）</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 xml:space="preserve">（17）供电要求：16A 电源线 AC220V / 50Hz，±10% </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（18）重量：不大于35</w:t>
            </w:r>
            <w:r>
              <w:rPr>
                <w:rStyle w:val="21"/>
                <w:rFonts w:hint="eastAsia" w:asciiTheme="minorEastAsia" w:hAnsiTheme="minorEastAsia" w:eastAsiaTheme="minorEastAsia" w:cstheme="minorEastAsia"/>
                <w:b w:val="0"/>
                <w:bCs/>
                <w:highlight w:val="none"/>
                <w:lang w:val="en-US" w:eastAsia="zh-CN"/>
              </w:rPr>
              <w:t>.0</w:t>
            </w:r>
            <w:r>
              <w:rPr>
                <w:rStyle w:val="21"/>
                <w:rFonts w:hint="eastAsia" w:asciiTheme="minorEastAsia" w:hAnsiTheme="minorEastAsia" w:eastAsiaTheme="minorEastAsia" w:cstheme="minorEastAsia"/>
                <w:b w:val="0"/>
                <w:bCs/>
                <w:highlight w:val="none"/>
              </w:rPr>
              <w:t>kg</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（19）</w:t>
            </w:r>
            <w:r>
              <w:rPr>
                <w:rFonts w:hint="eastAsia" w:asciiTheme="minorEastAsia" w:hAnsiTheme="minorEastAsia" w:eastAsiaTheme="minorEastAsia" w:cstheme="minorEastAsia"/>
                <w:b w:val="0"/>
                <w:bCs/>
                <w:color w:val="000000"/>
                <w:kern w:val="0"/>
                <w:sz w:val="18"/>
                <w:szCs w:val="18"/>
                <w:highlight w:val="none"/>
              </w:rPr>
              <w:t>合同签订后的五个工作日内提供厂家或总代理商出具针对本项目的售后服务承诺函和授权书。</w:t>
            </w:r>
            <w:r>
              <w:rPr>
                <w:rFonts w:hint="eastAsia" w:asciiTheme="minorEastAsia" w:hAnsiTheme="minorEastAsia" w:eastAsiaTheme="minorEastAsia" w:cstheme="minorEastAsia"/>
                <w:b w:val="0"/>
                <w:bCs/>
                <w:color w:val="000000"/>
                <w:kern w:val="0"/>
                <w:sz w:val="18"/>
                <w:szCs w:val="18"/>
                <w:highlight w:val="none"/>
              </w:rPr>
              <w:br w:type="textWrapping"/>
            </w:r>
            <w:r>
              <w:rPr>
                <w:rStyle w:val="21"/>
                <w:rFonts w:hint="eastAsia" w:asciiTheme="minorEastAsia" w:hAnsiTheme="minorEastAsia" w:eastAsiaTheme="minorEastAsia" w:cstheme="minorEastAsia"/>
                <w:b w:val="0"/>
                <w:bCs/>
                <w:highlight w:val="none"/>
              </w:rPr>
              <w:t>（20）提供有中国认可检测</w:t>
            </w:r>
            <w:r>
              <w:rPr>
                <w:rStyle w:val="21"/>
                <w:rFonts w:hint="eastAsia" w:asciiTheme="minorEastAsia" w:hAnsiTheme="minorEastAsia" w:eastAsiaTheme="minorEastAsia" w:cstheme="minorEastAsia"/>
                <w:b w:val="0"/>
                <w:bCs/>
                <w:highlight w:val="none"/>
                <w:lang w:eastAsia="zh-CN"/>
              </w:rPr>
              <w:t>CNAS/CMA</w:t>
            </w:r>
            <w:r>
              <w:rPr>
                <w:rStyle w:val="21"/>
                <w:rFonts w:hint="eastAsia" w:asciiTheme="minorEastAsia" w:hAnsiTheme="minorEastAsia" w:eastAsiaTheme="minorEastAsia" w:cstheme="minorEastAsia"/>
                <w:b w:val="0"/>
                <w:bCs/>
                <w:highlight w:val="none"/>
              </w:rPr>
              <w:t>针对产品的检测报告</w:t>
            </w:r>
            <w:r>
              <w:rPr>
                <w:rStyle w:val="21"/>
                <w:rFonts w:hint="eastAsia" w:asciiTheme="minorEastAsia" w:hAnsiTheme="minorEastAsia" w:eastAsiaTheme="minorEastAsia" w:cstheme="minorEastAsia"/>
                <w:b w:val="0"/>
                <w:bCs/>
                <w:highlight w:val="none"/>
                <w:lang w:eastAsia="zh-CN"/>
              </w:rPr>
              <w:t>扫描</w:t>
            </w:r>
            <w:r>
              <w:rPr>
                <w:rStyle w:val="21"/>
                <w:rFonts w:hint="eastAsia" w:asciiTheme="minorEastAsia" w:hAnsiTheme="minorEastAsia" w:eastAsiaTheme="minorEastAsia" w:cstheme="minorEastAsia"/>
                <w:b w:val="0"/>
                <w:bCs/>
                <w:highlight w:val="none"/>
              </w:rPr>
              <w:t>件</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（21）提供中国质量认证中心认可CCC认证</w:t>
            </w:r>
            <w:r>
              <w:rPr>
                <w:rStyle w:val="21"/>
                <w:rFonts w:hint="eastAsia" w:asciiTheme="minorEastAsia" w:hAnsiTheme="minorEastAsia" w:eastAsiaTheme="minorEastAsia" w:cstheme="minorEastAsia"/>
                <w:b w:val="0"/>
                <w:bCs/>
                <w:highlight w:val="none"/>
                <w:lang w:eastAsia="zh-CN"/>
              </w:rPr>
              <w:t>扫描</w:t>
            </w:r>
            <w:r>
              <w:rPr>
                <w:rStyle w:val="21"/>
                <w:rFonts w:hint="eastAsia" w:asciiTheme="minorEastAsia" w:hAnsiTheme="minorEastAsia" w:eastAsiaTheme="minorEastAsia" w:cstheme="minorEastAsia"/>
                <w:b w:val="0"/>
                <w:bCs/>
                <w:highlight w:val="none"/>
              </w:rPr>
              <w:t xml:space="preserve">件           </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8</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线阵超低功放</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left"/>
              <w:textAlignment w:val="center"/>
              <w:rPr>
                <w:rFonts w:hint="eastAsia" w:asciiTheme="minorEastAsia" w:hAnsiTheme="minorEastAsia" w:eastAsiaTheme="minorEastAsia" w:cstheme="minorEastAsia"/>
                <w:b w:val="0"/>
                <w:bCs/>
                <w:color w:val="000000"/>
                <w:kern w:val="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高质量专业功放，带来干净、细腻的音色表现</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 高功率功放采用高级环变电路，音色温暖有力度</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 大电流短路保护设计，能确保功放不会通过直流输出信号，保护后级扬声器系统</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 具有 0.775v，1v，1.4v 三级灵敏度调节</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（5） 完美的保护功能，包括负载短路保护、直流输出保护、高温保护、电压欠压保护等功率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 功放功率：8Ω立体声:≥1350Wx2</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               4Ω立体声:≥2400Wx2</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               2Ω立体声:≥2800Wx2</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               8Ω桥接功率:≥4800W</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               4Ω桥接功率:≥5600W</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（7） 频率响应: 20Hz-20kHz, ±0.5dB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（8） 总谐波失真: &lt;0.05%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（9） 信噪比: &gt;80dB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（10）阻尼系数:&gt;200</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（11）分离度:&gt;60dB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（12）输入灵敏度:0.775v/1.0v/1.4v可选</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（13）输入阻抗（平衡/不平衡）：20KΩ/10KΩ</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（14）输出类型：Class D</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（15）保护功能：软启动，VHF，直流，短路，过载，失真限幅，过热，开机音量渐大（</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（16）前面板指示灯：信号，削峰，保护，电源指示（</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（17）供电要求：16A 电源线 AC220V / 50Hz，±10%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（18）重量：不大于35</w:t>
            </w:r>
            <w:r>
              <w:rPr>
                <w:rFonts w:hint="eastAsia" w:asciiTheme="minorEastAsia" w:hAnsiTheme="minorEastAsia" w:eastAsiaTheme="minorEastAsia" w:cstheme="minorEastAsia"/>
                <w:b w:val="0"/>
                <w:bCs/>
                <w:color w:val="000000"/>
                <w:kern w:val="0"/>
                <w:sz w:val="18"/>
                <w:szCs w:val="18"/>
                <w:highlight w:val="none"/>
                <w:lang w:val="en-US" w:eastAsia="zh-CN"/>
              </w:rPr>
              <w:t>.0</w:t>
            </w:r>
            <w:r>
              <w:rPr>
                <w:rFonts w:hint="eastAsia" w:asciiTheme="minorEastAsia" w:hAnsiTheme="minorEastAsia" w:eastAsiaTheme="minorEastAsia" w:cstheme="minorEastAsia"/>
                <w:b w:val="0"/>
                <w:bCs/>
                <w:color w:val="000000"/>
                <w:kern w:val="0"/>
                <w:sz w:val="18"/>
                <w:szCs w:val="18"/>
                <w:highlight w:val="none"/>
              </w:rPr>
              <w:t>kg</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（19）合同签订后的五个工作日内提供厂家或总代理商出具针对本项目的售后服务承诺函和授权书。</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（20）提供有中国认可检测</w:t>
            </w:r>
            <w:r>
              <w:rPr>
                <w:rFonts w:hint="eastAsia" w:asciiTheme="minorEastAsia" w:hAnsiTheme="minorEastAsia" w:eastAsiaTheme="minorEastAsia" w:cstheme="minorEastAsia"/>
                <w:b w:val="0"/>
                <w:bCs/>
                <w:color w:val="000000"/>
                <w:kern w:val="0"/>
                <w:sz w:val="18"/>
                <w:szCs w:val="18"/>
                <w:highlight w:val="none"/>
                <w:lang w:eastAsia="zh-CN"/>
              </w:rPr>
              <w:t>CNAS/CMA</w:t>
            </w:r>
            <w:r>
              <w:rPr>
                <w:rFonts w:hint="eastAsia" w:asciiTheme="minorEastAsia" w:hAnsiTheme="minorEastAsia" w:eastAsiaTheme="minorEastAsia" w:cstheme="minorEastAsia"/>
                <w:b w:val="0"/>
                <w:bCs/>
                <w:color w:val="000000"/>
                <w:kern w:val="0"/>
                <w:sz w:val="18"/>
                <w:szCs w:val="18"/>
                <w:highlight w:val="none"/>
              </w:rPr>
              <w:t>针对产品的检测报告</w:t>
            </w:r>
            <w:r>
              <w:rPr>
                <w:rStyle w:val="21"/>
                <w:rFonts w:hint="eastAsia" w:asciiTheme="minorEastAsia" w:hAnsiTheme="minorEastAsia" w:eastAsiaTheme="minorEastAsia" w:cstheme="minorEastAsia"/>
                <w:b w:val="0"/>
                <w:bCs/>
                <w:highlight w:val="none"/>
                <w:lang w:eastAsia="zh-CN"/>
              </w:rPr>
              <w:t>扫描</w:t>
            </w:r>
            <w:r>
              <w:rPr>
                <w:rStyle w:val="21"/>
                <w:rFonts w:hint="eastAsia" w:asciiTheme="minorEastAsia" w:hAnsiTheme="minorEastAsia" w:eastAsiaTheme="minorEastAsia" w:cstheme="minorEastAsia"/>
                <w:b w:val="0"/>
                <w:bCs/>
                <w:highlight w:val="none"/>
              </w:rPr>
              <w:t>件</w:t>
            </w:r>
          </w:p>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（21）提供中国质量认证中心认可CCC认证</w:t>
            </w:r>
            <w:r>
              <w:rPr>
                <w:rStyle w:val="21"/>
                <w:rFonts w:hint="eastAsia" w:asciiTheme="minorEastAsia" w:hAnsiTheme="minorEastAsia" w:eastAsiaTheme="minorEastAsia" w:cstheme="minorEastAsia"/>
                <w:b w:val="0"/>
                <w:bCs/>
                <w:highlight w:val="none"/>
                <w:lang w:eastAsia="zh-CN"/>
              </w:rPr>
              <w:t>扫描</w:t>
            </w:r>
            <w:r>
              <w:rPr>
                <w:rStyle w:val="21"/>
                <w:rFonts w:hint="eastAsia" w:asciiTheme="minorEastAsia" w:hAnsiTheme="minorEastAsia" w:eastAsiaTheme="minorEastAsia" w:cstheme="minorEastAsia"/>
                <w:b w:val="0"/>
                <w:bCs/>
                <w:highlight w:val="none"/>
              </w:rPr>
              <w:t>件</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9</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辅助功放</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 高级环牛变压器供电,音色厚实温暖音域宽广</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 精心设计和调校的电路，保证了音色精准及细腻的表现</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 Class H功放输出类型</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 完善的保护设计，过热、过载、短路等功能保护，令长期满负荷工作的功放更加稳定</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 独特设计的功率限幅器可限制失真的信号输出，有效减少啸叫及反馈现象</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 采用机械化 AI 自动插件、SMD 贴片、双波峰焊接等自动化生产制程，保证了产品的一致性和品质的稳定性</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（7 功放功率：8Ω立体声:≥500Wx2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               4Ω立体声:≥750Wx2</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 xml:space="preserve">）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（8） 频率响应: 20Hz-20kHz, ±0.5dB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（9） 总谐波失真: &lt;0.05%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（10）信噪比: ≥96dB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（11）阻尼系数:&gt;300</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（12）分离度:&gt;60dB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（13）输入灵敏度:0.775v/1.0v/32dB可选</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（14）输入阻抗（平衡/不平衡）：20KΩ/10KΩ</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（15）输出类型：Class H</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（16）保护功能：软启动，VHF，直流，短路，过载，失真限幅，过热，开机音量渐大（</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（17）前面板：面板指示灯:信号，削峰，保护，电源指示</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（18）重量：不大于</w:t>
            </w:r>
            <w:r>
              <w:rPr>
                <w:rFonts w:hint="eastAsia" w:asciiTheme="minorEastAsia" w:hAnsiTheme="minorEastAsia" w:eastAsiaTheme="minorEastAsia" w:cstheme="minorEastAsia"/>
                <w:b w:val="0"/>
                <w:bCs/>
                <w:color w:val="000000"/>
                <w:kern w:val="0"/>
                <w:sz w:val="18"/>
                <w:szCs w:val="18"/>
                <w:highlight w:val="none"/>
                <w:lang w:val="en-US" w:eastAsia="zh-CN"/>
              </w:rPr>
              <w:t>20.0</w:t>
            </w:r>
            <w:r>
              <w:rPr>
                <w:rFonts w:hint="eastAsia" w:asciiTheme="minorEastAsia" w:hAnsiTheme="minorEastAsia" w:eastAsiaTheme="minorEastAsia" w:cstheme="minorEastAsia"/>
                <w:b w:val="0"/>
                <w:bCs/>
                <w:color w:val="000000"/>
                <w:kern w:val="0"/>
                <w:sz w:val="18"/>
                <w:szCs w:val="18"/>
                <w:highlight w:val="none"/>
              </w:rPr>
              <w:t>kg</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（19）提供有中国认可检测</w:t>
            </w:r>
            <w:r>
              <w:rPr>
                <w:rFonts w:hint="eastAsia" w:asciiTheme="minorEastAsia" w:hAnsiTheme="minorEastAsia" w:eastAsiaTheme="minorEastAsia" w:cstheme="minorEastAsia"/>
                <w:b w:val="0"/>
                <w:bCs/>
                <w:color w:val="000000"/>
                <w:kern w:val="0"/>
                <w:sz w:val="18"/>
                <w:szCs w:val="18"/>
                <w:highlight w:val="none"/>
                <w:lang w:eastAsia="zh-CN"/>
              </w:rPr>
              <w:t>CNAS/CMA</w:t>
            </w:r>
            <w:r>
              <w:rPr>
                <w:rFonts w:hint="eastAsia" w:asciiTheme="minorEastAsia" w:hAnsiTheme="minorEastAsia" w:eastAsiaTheme="minorEastAsia" w:cstheme="minorEastAsia"/>
                <w:b w:val="0"/>
                <w:bCs/>
                <w:color w:val="000000"/>
                <w:kern w:val="0"/>
                <w:sz w:val="18"/>
                <w:szCs w:val="18"/>
                <w:highlight w:val="none"/>
              </w:rPr>
              <w:t>针对产品的检测报告</w:t>
            </w:r>
            <w:r>
              <w:rPr>
                <w:rStyle w:val="21"/>
                <w:rFonts w:hint="eastAsia" w:asciiTheme="minorEastAsia" w:hAnsiTheme="minorEastAsia" w:eastAsiaTheme="minorEastAsia" w:cstheme="minorEastAsia"/>
                <w:b w:val="0"/>
                <w:bCs/>
                <w:highlight w:val="none"/>
                <w:lang w:eastAsia="zh-CN"/>
              </w:rPr>
              <w:t>扫描</w:t>
            </w:r>
            <w:r>
              <w:rPr>
                <w:rStyle w:val="21"/>
                <w:rFonts w:hint="eastAsia" w:asciiTheme="minorEastAsia" w:hAnsiTheme="minorEastAsia" w:eastAsiaTheme="minorEastAsia" w:cstheme="minorEastAsia"/>
                <w:b w:val="0"/>
                <w:bCs/>
                <w:highlight w:val="none"/>
              </w:rPr>
              <w:t>件</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w:t>
            </w:r>
            <w:r>
              <w:rPr>
                <w:rFonts w:hint="eastAsia" w:asciiTheme="minorEastAsia" w:hAnsiTheme="minorEastAsia" w:eastAsiaTheme="minorEastAsia" w:cstheme="minorEastAsia"/>
                <w:b w:val="0"/>
                <w:bCs/>
                <w:color w:val="000000"/>
                <w:kern w:val="0"/>
                <w:sz w:val="18"/>
                <w:szCs w:val="18"/>
                <w:highlight w:val="none"/>
                <w:lang w:val="en-US" w:eastAsia="zh-CN"/>
              </w:rPr>
              <w:t>0</w:t>
            </w:r>
            <w:r>
              <w:rPr>
                <w:rFonts w:hint="eastAsia" w:asciiTheme="minorEastAsia" w:hAnsiTheme="minorEastAsia" w:eastAsiaTheme="minorEastAsia" w:cstheme="minorEastAsia"/>
                <w:b w:val="0"/>
                <w:bCs/>
                <w:color w:val="000000"/>
                <w:kern w:val="0"/>
                <w:sz w:val="18"/>
                <w:szCs w:val="18"/>
                <w:highlight w:val="none"/>
              </w:rPr>
              <w:t>）提供中国质量认证中心认可CQC认证</w:t>
            </w:r>
            <w:r>
              <w:rPr>
                <w:rStyle w:val="21"/>
                <w:rFonts w:hint="eastAsia" w:asciiTheme="minorEastAsia" w:hAnsiTheme="minorEastAsia" w:eastAsiaTheme="minorEastAsia" w:cstheme="minorEastAsia"/>
                <w:b w:val="0"/>
                <w:bCs/>
                <w:highlight w:val="none"/>
                <w:lang w:eastAsia="zh-CN"/>
              </w:rPr>
              <w:t>扫描</w:t>
            </w:r>
            <w:r>
              <w:rPr>
                <w:rStyle w:val="21"/>
                <w:rFonts w:hint="eastAsia" w:asciiTheme="minorEastAsia" w:hAnsiTheme="minorEastAsia" w:eastAsiaTheme="minorEastAsia" w:cstheme="minorEastAsia"/>
                <w:b w:val="0"/>
                <w:bCs/>
                <w:highlight w:val="none"/>
              </w:rPr>
              <w:t>件</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10</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拉声像功放</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kern w:val="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w:t>
            </w:r>
            <w:ins w:id="0" w:author="admin" w:date="2023-06-13T15:13:00Z">
              <w:r>
                <w:rPr>
                  <w:rFonts w:hint="eastAsia" w:asciiTheme="minorEastAsia" w:hAnsiTheme="minorEastAsia" w:eastAsiaTheme="minorEastAsia" w:cstheme="minorEastAsia"/>
                  <w:b w:val="0"/>
                  <w:bCs/>
                  <w:color w:val="000000"/>
                  <w:kern w:val="0"/>
                  <w:sz w:val="18"/>
                  <w:szCs w:val="18"/>
                  <w:highlight w:val="none"/>
                </w:rPr>
                <w:t>1</w:t>
              </w:r>
            </w:ins>
            <w:r>
              <w:rPr>
                <w:rFonts w:hint="eastAsia" w:asciiTheme="minorEastAsia" w:hAnsiTheme="minorEastAsia" w:eastAsiaTheme="minorEastAsia" w:cstheme="minorEastAsia"/>
                <w:b w:val="0"/>
                <w:bCs/>
                <w:color w:val="000000"/>
                <w:kern w:val="0"/>
                <w:sz w:val="18"/>
                <w:szCs w:val="18"/>
                <w:highlight w:val="none"/>
              </w:rPr>
              <w:t>） 大电流短路保护设计，能确保功放不会通过直流输出信号，保护后级扬声器系统</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1" w:author="admin" w:date="2023-06-13T15:13:00Z">
              <w:r>
                <w:rPr>
                  <w:rFonts w:hint="eastAsia" w:asciiTheme="minorEastAsia" w:hAnsiTheme="minorEastAsia" w:eastAsiaTheme="minorEastAsia" w:cstheme="minorEastAsia"/>
                  <w:b w:val="0"/>
                  <w:bCs/>
                  <w:color w:val="000000"/>
                  <w:kern w:val="0"/>
                  <w:sz w:val="18"/>
                  <w:szCs w:val="18"/>
                  <w:highlight w:val="none"/>
                </w:rPr>
                <w:t>2</w:t>
              </w:r>
            </w:ins>
            <w:r>
              <w:rPr>
                <w:rFonts w:hint="eastAsia" w:asciiTheme="minorEastAsia" w:hAnsiTheme="minorEastAsia" w:eastAsiaTheme="minorEastAsia" w:cstheme="minorEastAsia"/>
                <w:b w:val="0"/>
                <w:bCs/>
                <w:color w:val="000000"/>
                <w:kern w:val="0"/>
                <w:sz w:val="18"/>
                <w:szCs w:val="18"/>
                <w:highlight w:val="none"/>
              </w:rPr>
              <w:t>） 具有 0.775v，1v，1.4v 三级灵敏度调节</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2" w:author="admin" w:date="2023-06-13T15:14:00Z">
              <w:r>
                <w:rPr>
                  <w:rFonts w:hint="eastAsia" w:asciiTheme="minorEastAsia" w:hAnsiTheme="minorEastAsia" w:eastAsiaTheme="minorEastAsia" w:cstheme="minorEastAsia"/>
                  <w:b w:val="0"/>
                  <w:bCs/>
                  <w:color w:val="000000"/>
                  <w:kern w:val="0"/>
                  <w:sz w:val="18"/>
                  <w:szCs w:val="18"/>
                  <w:highlight w:val="none"/>
                </w:rPr>
                <w:t>3</w:t>
              </w:r>
            </w:ins>
            <w:r>
              <w:rPr>
                <w:rFonts w:hint="eastAsia" w:asciiTheme="minorEastAsia" w:hAnsiTheme="minorEastAsia" w:eastAsiaTheme="minorEastAsia" w:cstheme="minorEastAsia"/>
                <w:b w:val="0"/>
                <w:bCs/>
                <w:color w:val="000000"/>
                <w:kern w:val="0"/>
                <w:sz w:val="18"/>
                <w:szCs w:val="18"/>
                <w:highlight w:val="none"/>
              </w:rPr>
              <w:t xml:space="preserve">） 完美的保护功能，包括负载短路保护、直流输出保护、高温保护、电压欠压保护等功率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3" w:author="PC" w:date="2023-06-13T20:23:00Z">
              <w:r>
                <w:rPr>
                  <w:rFonts w:hint="eastAsia" w:asciiTheme="minorEastAsia" w:hAnsiTheme="minorEastAsia" w:eastAsiaTheme="minorEastAsia" w:cstheme="minorEastAsia"/>
                  <w:b w:val="0"/>
                  <w:bCs/>
                  <w:color w:val="000000"/>
                  <w:kern w:val="0"/>
                  <w:sz w:val="18"/>
                  <w:szCs w:val="18"/>
                  <w:highlight w:val="none"/>
                </w:rPr>
                <w:t>4</w:t>
              </w:r>
            </w:ins>
            <w:r>
              <w:rPr>
                <w:rFonts w:hint="eastAsia" w:asciiTheme="minorEastAsia" w:hAnsiTheme="minorEastAsia" w:eastAsiaTheme="minorEastAsia" w:cstheme="minorEastAsia"/>
                <w:b w:val="0"/>
                <w:bCs/>
                <w:color w:val="000000"/>
                <w:kern w:val="0"/>
                <w:sz w:val="18"/>
                <w:szCs w:val="18"/>
                <w:highlight w:val="none"/>
              </w:rPr>
              <w:t>） 功放功率：8Ω立体声:≥850Wx2</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               4Ω立体声:≥1400Wx2</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               2Ω立体声:≥2300Wx2</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 xml:space="preserve">）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4" w:author="PC" w:date="2023-06-13T20:24:00Z">
              <w:r>
                <w:rPr>
                  <w:rFonts w:hint="eastAsia" w:asciiTheme="minorEastAsia" w:hAnsiTheme="minorEastAsia" w:eastAsiaTheme="minorEastAsia" w:cstheme="minorEastAsia"/>
                  <w:b w:val="0"/>
                  <w:bCs/>
                  <w:color w:val="000000"/>
                  <w:kern w:val="0"/>
                  <w:sz w:val="18"/>
                  <w:szCs w:val="18"/>
                  <w:highlight w:val="none"/>
                </w:rPr>
                <w:t>5</w:t>
              </w:r>
            </w:ins>
            <w:r>
              <w:rPr>
                <w:rFonts w:hint="eastAsia" w:asciiTheme="minorEastAsia" w:hAnsiTheme="minorEastAsia" w:eastAsiaTheme="minorEastAsia" w:cstheme="minorEastAsia"/>
                <w:b w:val="0"/>
                <w:bCs/>
                <w:color w:val="000000"/>
                <w:kern w:val="0"/>
                <w:sz w:val="18"/>
                <w:szCs w:val="18"/>
                <w:highlight w:val="none"/>
              </w:rPr>
              <w:t>） 频率响应: 20Hz-20kHz, ±0.5dB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5" w:author="PC" w:date="2023-06-13T20:24:00Z">
              <w:r>
                <w:rPr>
                  <w:rFonts w:hint="eastAsia" w:asciiTheme="minorEastAsia" w:hAnsiTheme="minorEastAsia" w:eastAsiaTheme="minorEastAsia" w:cstheme="minorEastAsia"/>
                  <w:b w:val="0"/>
                  <w:bCs/>
                  <w:color w:val="000000"/>
                  <w:kern w:val="0"/>
                  <w:sz w:val="18"/>
                  <w:szCs w:val="18"/>
                  <w:highlight w:val="none"/>
                </w:rPr>
                <w:t>6</w:t>
              </w:r>
            </w:ins>
            <w:r>
              <w:rPr>
                <w:rFonts w:hint="eastAsia" w:asciiTheme="minorEastAsia" w:hAnsiTheme="minorEastAsia" w:eastAsiaTheme="minorEastAsia" w:cstheme="minorEastAsia"/>
                <w:b w:val="0"/>
                <w:bCs/>
                <w:color w:val="000000"/>
                <w:kern w:val="0"/>
                <w:sz w:val="18"/>
                <w:szCs w:val="18"/>
                <w:highlight w:val="none"/>
              </w:rPr>
              <w:t xml:space="preserve">） 总谐波失真: &lt;0.1%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6" w:author="PC" w:date="2023-06-13T20:24:00Z">
              <w:r>
                <w:rPr>
                  <w:rFonts w:hint="eastAsia" w:asciiTheme="minorEastAsia" w:hAnsiTheme="minorEastAsia" w:eastAsiaTheme="minorEastAsia" w:cstheme="minorEastAsia"/>
                  <w:b w:val="0"/>
                  <w:bCs/>
                  <w:color w:val="000000"/>
                  <w:kern w:val="0"/>
                  <w:sz w:val="18"/>
                  <w:szCs w:val="18"/>
                  <w:highlight w:val="none"/>
                </w:rPr>
                <w:t>7</w:t>
              </w:r>
            </w:ins>
            <w:r>
              <w:rPr>
                <w:rFonts w:hint="eastAsia" w:asciiTheme="minorEastAsia" w:hAnsiTheme="minorEastAsia" w:eastAsiaTheme="minorEastAsia" w:cstheme="minorEastAsia"/>
                <w:b w:val="0"/>
                <w:bCs/>
                <w:color w:val="000000"/>
                <w:kern w:val="0"/>
                <w:sz w:val="18"/>
                <w:szCs w:val="18"/>
                <w:highlight w:val="none"/>
              </w:rPr>
              <w:t>） 信噪比: &gt;90dB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7" w:author="PC" w:date="2023-06-13T20:24:00Z">
              <w:r>
                <w:rPr>
                  <w:rFonts w:hint="eastAsia" w:asciiTheme="minorEastAsia" w:hAnsiTheme="minorEastAsia" w:eastAsiaTheme="minorEastAsia" w:cstheme="minorEastAsia"/>
                  <w:b w:val="0"/>
                  <w:bCs/>
                  <w:color w:val="000000"/>
                  <w:kern w:val="0"/>
                  <w:sz w:val="18"/>
                  <w:szCs w:val="18"/>
                  <w:highlight w:val="none"/>
                </w:rPr>
                <w:t>8</w:t>
              </w:r>
            </w:ins>
            <w:r>
              <w:rPr>
                <w:rFonts w:hint="eastAsia" w:asciiTheme="minorEastAsia" w:hAnsiTheme="minorEastAsia" w:eastAsiaTheme="minorEastAsia" w:cstheme="minorEastAsia"/>
                <w:b w:val="0"/>
                <w:bCs/>
                <w:color w:val="000000"/>
                <w:kern w:val="0"/>
                <w:sz w:val="18"/>
                <w:szCs w:val="18"/>
                <w:highlight w:val="none"/>
              </w:rPr>
              <w:t>）阻尼系数:&gt;200</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8" w:author="PC" w:date="2023-06-13T20:24:00Z">
              <w:r>
                <w:rPr>
                  <w:rFonts w:hint="eastAsia" w:asciiTheme="minorEastAsia" w:hAnsiTheme="minorEastAsia" w:eastAsiaTheme="minorEastAsia" w:cstheme="minorEastAsia"/>
                  <w:b w:val="0"/>
                  <w:bCs/>
                  <w:color w:val="000000"/>
                  <w:kern w:val="0"/>
                  <w:sz w:val="18"/>
                  <w:szCs w:val="18"/>
                  <w:highlight w:val="none"/>
                </w:rPr>
                <w:t>9</w:t>
              </w:r>
            </w:ins>
            <w:r>
              <w:rPr>
                <w:rFonts w:hint="eastAsia" w:asciiTheme="minorEastAsia" w:hAnsiTheme="minorEastAsia" w:eastAsiaTheme="minorEastAsia" w:cstheme="minorEastAsia"/>
                <w:b w:val="0"/>
                <w:bCs/>
                <w:color w:val="000000"/>
                <w:kern w:val="0"/>
                <w:sz w:val="18"/>
                <w:szCs w:val="18"/>
                <w:highlight w:val="none"/>
              </w:rPr>
              <w:t xml:space="preserve">）分离度:&gt;70dB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9" w:author="PC" w:date="2023-06-13T20:24:00Z">
              <w:r>
                <w:rPr>
                  <w:rFonts w:hint="eastAsia" w:asciiTheme="minorEastAsia" w:hAnsiTheme="minorEastAsia" w:eastAsiaTheme="minorEastAsia" w:cstheme="minorEastAsia"/>
                  <w:b w:val="0"/>
                  <w:bCs/>
                  <w:color w:val="000000"/>
                  <w:kern w:val="0"/>
                  <w:sz w:val="18"/>
                  <w:szCs w:val="18"/>
                  <w:highlight w:val="none"/>
                </w:rPr>
                <w:t>10</w:t>
              </w:r>
            </w:ins>
            <w:r>
              <w:rPr>
                <w:rFonts w:hint="eastAsia" w:asciiTheme="minorEastAsia" w:hAnsiTheme="minorEastAsia" w:eastAsiaTheme="minorEastAsia" w:cstheme="minorEastAsia"/>
                <w:b w:val="0"/>
                <w:bCs/>
                <w:color w:val="000000"/>
                <w:kern w:val="0"/>
                <w:sz w:val="18"/>
                <w:szCs w:val="18"/>
                <w:highlight w:val="none"/>
              </w:rPr>
              <w:t>）输入灵敏度:0.775v/1.0v/1.4v可选</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10" w:author="PC" w:date="2023-06-13T20:24:00Z">
              <w:r>
                <w:rPr>
                  <w:rFonts w:hint="eastAsia" w:asciiTheme="minorEastAsia" w:hAnsiTheme="minorEastAsia" w:eastAsiaTheme="minorEastAsia" w:cstheme="minorEastAsia"/>
                  <w:b w:val="0"/>
                  <w:bCs/>
                  <w:color w:val="000000"/>
                  <w:kern w:val="0"/>
                  <w:sz w:val="18"/>
                  <w:szCs w:val="18"/>
                  <w:highlight w:val="none"/>
                </w:rPr>
                <w:t>11</w:t>
              </w:r>
            </w:ins>
            <w:r>
              <w:rPr>
                <w:rFonts w:hint="eastAsia" w:asciiTheme="minorEastAsia" w:hAnsiTheme="minorEastAsia" w:eastAsiaTheme="minorEastAsia" w:cstheme="minorEastAsia"/>
                <w:b w:val="0"/>
                <w:bCs/>
                <w:color w:val="000000"/>
                <w:kern w:val="0"/>
                <w:sz w:val="18"/>
                <w:szCs w:val="18"/>
                <w:highlight w:val="none"/>
              </w:rPr>
              <w:t>）输入阻抗（平衡/不平衡）：20KΩ/10KΩ</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11" w:author="PC" w:date="2023-06-13T20:24:00Z">
              <w:r>
                <w:rPr>
                  <w:rFonts w:hint="eastAsia" w:asciiTheme="minorEastAsia" w:hAnsiTheme="minorEastAsia" w:eastAsiaTheme="minorEastAsia" w:cstheme="minorEastAsia"/>
                  <w:b w:val="0"/>
                  <w:bCs/>
                  <w:color w:val="000000"/>
                  <w:kern w:val="0"/>
                  <w:sz w:val="18"/>
                  <w:szCs w:val="18"/>
                  <w:highlight w:val="none"/>
                </w:rPr>
                <w:t>12</w:t>
              </w:r>
            </w:ins>
            <w:r>
              <w:rPr>
                <w:rFonts w:hint="eastAsia" w:asciiTheme="minorEastAsia" w:hAnsiTheme="minorEastAsia" w:eastAsiaTheme="minorEastAsia" w:cstheme="minorEastAsia"/>
                <w:b w:val="0"/>
                <w:bCs/>
                <w:color w:val="000000"/>
                <w:kern w:val="0"/>
                <w:sz w:val="18"/>
                <w:szCs w:val="18"/>
                <w:highlight w:val="none"/>
              </w:rPr>
              <w:t>）输出类型：Class D</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12" w:author="PC" w:date="2023-06-13T20:24:00Z">
              <w:r>
                <w:rPr>
                  <w:rFonts w:hint="eastAsia" w:asciiTheme="minorEastAsia" w:hAnsiTheme="minorEastAsia" w:eastAsiaTheme="minorEastAsia" w:cstheme="minorEastAsia"/>
                  <w:b w:val="0"/>
                  <w:bCs/>
                  <w:color w:val="000000"/>
                  <w:kern w:val="0"/>
                  <w:sz w:val="18"/>
                  <w:szCs w:val="18"/>
                  <w:highlight w:val="none"/>
                </w:rPr>
                <w:t>13</w:t>
              </w:r>
            </w:ins>
            <w:r>
              <w:rPr>
                <w:rFonts w:hint="eastAsia" w:asciiTheme="minorEastAsia" w:hAnsiTheme="minorEastAsia" w:eastAsiaTheme="minorEastAsia" w:cstheme="minorEastAsia"/>
                <w:b w:val="0"/>
                <w:bCs/>
                <w:color w:val="000000"/>
                <w:kern w:val="0"/>
                <w:sz w:val="18"/>
                <w:szCs w:val="18"/>
                <w:highlight w:val="none"/>
              </w:rPr>
              <w:t>）保护功能：软启动，VHF，直流，短路，过载，失真限幅，过热，开机音量渐大 （</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13" w:author="PC" w:date="2023-06-13T20:24:00Z">
              <w:r>
                <w:rPr>
                  <w:rFonts w:hint="eastAsia" w:asciiTheme="minorEastAsia" w:hAnsiTheme="minorEastAsia" w:eastAsiaTheme="minorEastAsia" w:cstheme="minorEastAsia"/>
                  <w:b w:val="0"/>
                  <w:bCs/>
                  <w:color w:val="000000"/>
                  <w:kern w:val="0"/>
                  <w:sz w:val="18"/>
                  <w:szCs w:val="18"/>
                  <w:highlight w:val="none"/>
                </w:rPr>
                <w:t>14</w:t>
              </w:r>
            </w:ins>
            <w:r>
              <w:rPr>
                <w:rFonts w:hint="eastAsia" w:asciiTheme="minorEastAsia" w:hAnsiTheme="minorEastAsia" w:eastAsiaTheme="minorEastAsia" w:cstheme="minorEastAsia"/>
                <w:b w:val="0"/>
                <w:bCs/>
                <w:color w:val="000000"/>
                <w:kern w:val="0"/>
                <w:sz w:val="18"/>
                <w:szCs w:val="18"/>
                <w:highlight w:val="none"/>
              </w:rPr>
              <w:t>）前面板指示灯：信号，削峰，保护，电源指示 （</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14" w:author="PC" w:date="2023-06-13T20:24:00Z">
              <w:r>
                <w:rPr>
                  <w:rFonts w:hint="eastAsia" w:asciiTheme="minorEastAsia" w:hAnsiTheme="minorEastAsia" w:eastAsiaTheme="minorEastAsia" w:cstheme="minorEastAsia"/>
                  <w:b w:val="0"/>
                  <w:bCs/>
                  <w:color w:val="000000"/>
                  <w:kern w:val="0"/>
                  <w:sz w:val="18"/>
                  <w:szCs w:val="18"/>
                  <w:highlight w:val="none"/>
                </w:rPr>
                <w:t>15</w:t>
              </w:r>
            </w:ins>
            <w:r>
              <w:rPr>
                <w:rFonts w:hint="eastAsia" w:asciiTheme="minorEastAsia" w:hAnsiTheme="minorEastAsia" w:eastAsiaTheme="minorEastAsia" w:cstheme="minorEastAsia"/>
                <w:b w:val="0"/>
                <w:bCs/>
                <w:color w:val="000000"/>
                <w:kern w:val="0"/>
                <w:sz w:val="18"/>
                <w:szCs w:val="18"/>
                <w:highlight w:val="none"/>
              </w:rPr>
              <w:t xml:space="preserve">）供电要求：16A 电源线 AC220V / 50Hz，±10%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15" w:author="PC" w:date="2023-06-13T20:24:00Z">
              <w:r>
                <w:rPr>
                  <w:rFonts w:hint="eastAsia" w:asciiTheme="minorEastAsia" w:hAnsiTheme="minorEastAsia" w:eastAsiaTheme="minorEastAsia" w:cstheme="minorEastAsia"/>
                  <w:b w:val="0"/>
                  <w:bCs/>
                  <w:color w:val="000000"/>
                  <w:kern w:val="0"/>
                  <w:sz w:val="18"/>
                  <w:szCs w:val="18"/>
                  <w:highlight w:val="none"/>
                </w:rPr>
                <w:t>16</w:t>
              </w:r>
            </w:ins>
            <w:r>
              <w:rPr>
                <w:rFonts w:hint="eastAsia" w:asciiTheme="minorEastAsia" w:hAnsiTheme="minorEastAsia" w:eastAsiaTheme="minorEastAsia" w:cstheme="minorEastAsia"/>
                <w:b w:val="0"/>
                <w:bCs/>
                <w:color w:val="000000"/>
                <w:kern w:val="0"/>
                <w:sz w:val="18"/>
                <w:szCs w:val="18"/>
                <w:highlight w:val="none"/>
              </w:rPr>
              <w:t>）重量：不大于15</w:t>
            </w:r>
            <w:r>
              <w:rPr>
                <w:rFonts w:hint="eastAsia" w:asciiTheme="minorEastAsia" w:hAnsiTheme="minorEastAsia" w:eastAsiaTheme="minorEastAsia" w:cstheme="minorEastAsia"/>
                <w:b w:val="0"/>
                <w:bCs/>
                <w:color w:val="000000"/>
                <w:kern w:val="0"/>
                <w:sz w:val="18"/>
                <w:szCs w:val="18"/>
                <w:highlight w:val="none"/>
                <w:lang w:val="en-US" w:eastAsia="zh-CN"/>
              </w:rPr>
              <w:t>.0</w:t>
            </w:r>
            <w:r>
              <w:rPr>
                <w:rFonts w:hint="eastAsia" w:asciiTheme="minorEastAsia" w:hAnsiTheme="minorEastAsia" w:eastAsiaTheme="minorEastAsia" w:cstheme="minorEastAsia"/>
                <w:b w:val="0"/>
                <w:bCs/>
                <w:color w:val="000000"/>
                <w:kern w:val="0"/>
                <w:sz w:val="18"/>
                <w:szCs w:val="18"/>
                <w:highlight w:val="none"/>
              </w:rPr>
              <w:t>Kg</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16" w:author="PC" w:date="2023-06-13T20:24:00Z">
              <w:r>
                <w:rPr>
                  <w:rFonts w:hint="eastAsia" w:asciiTheme="minorEastAsia" w:hAnsiTheme="minorEastAsia" w:eastAsiaTheme="minorEastAsia" w:cstheme="minorEastAsia"/>
                  <w:b w:val="0"/>
                  <w:bCs/>
                  <w:color w:val="000000"/>
                  <w:kern w:val="0"/>
                  <w:sz w:val="18"/>
                  <w:szCs w:val="18"/>
                  <w:highlight w:val="none"/>
                </w:rPr>
                <w:t>17</w:t>
              </w:r>
            </w:ins>
            <w:r>
              <w:rPr>
                <w:rFonts w:hint="eastAsia" w:asciiTheme="minorEastAsia" w:hAnsiTheme="minorEastAsia" w:eastAsiaTheme="minorEastAsia" w:cstheme="minorEastAsia"/>
                <w:b w:val="0"/>
                <w:bCs/>
                <w:color w:val="000000"/>
                <w:kern w:val="0"/>
                <w:sz w:val="18"/>
                <w:szCs w:val="18"/>
                <w:highlight w:val="none"/>
              </w:rPr>
              <w:t>）提供有中国认可检测</w:t>
            </w:r>
            <w:r>
              <w:rPr>
                <w:rFonts w:hint="eastAsia" w:asciiTheme="minorEastAsia" w:hAnsiTheme="minorEastAsia" w:eastAsiaTheme="minorEastAsia" w:cstheme="minorEastAsia"/>
                <w:b w:val="0"/>
                <w:bCs/>
                <w:color w:val="000000"/>
                <w:kern w:val="0"/>
                <w:sz w:val="18"/>
                <w:szCs w:val="18"/>
                <w:highlight w:val="none"/>
                <w:lang w:eastAsia="zh-CN"/>
              </w:rPr>
              <w:t>CNAS/CMA</w:t>
            </w:r>
            <w:r>
              <w:rPr>
                <w:rFonts w:hint="eastAsia" w:asciiTheme="minorEastAsia" w:hAnsiTheme="minorEastAsia" w:eastAsiaTheme="minorEastAsia" w:cstheme="minorEastAsia"/>
                <w:b w:val="0"/>
                <w:bCs/>
                <w:color w:val="000000"/>
                <w:kern w:val="0"/>
                <w:sz w:val="18"/>
                <w:szCs w:val="18"/>
                <w:highlight w:val="none"/>
              </w:rPr>
              <w:t>针对产品的检测报告</w:t>
            </w:r>
            <w:r>
              <w:rPr>
                <w:rStyle w:val="21"/>
                <w:rFonts w:hint="eastAsia" w:asciiTheme="minorEastAsia" w:hAnsiTheme="minorEastAsia" w:eastAsiaTheme="minorEastAsia" w:cstheme="minorEastAsia"/>
                <w:b w:val="0"/>
                <w:bCs/>
                <w:highlight w:val="none"/>
                <w:lang w:eastAsia="zh-CN"/>
              </w:rPr>
              <w:t>扫描</w:t>
            </w:r>
            <w:r>
              <w:rPr>
                <w:rStyle w:val="21"/>
                <w:rFonts w:hint="eastAsia" w:asciiTheme="minorEastAsia" w:hAnsiTheme="minorEastAsia" w:eastAsiaTheme="minorEastAsia" w:cstheme="minorEastAsia"/>
                <w:b w:val="0"/>
                <w:bCs/>
                <w:highlight w:val="none"/>
              </w:rPr>
              <w:t>件</w:t>
            </w:r>
          </w:p>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w:t>
            </w:r>
            <w:ins w:id="17" w:author="PC" w:date="2023-06-13T20:24:00Z">
              <w:r>
                <w:rPr>
                  <w:rFonts w:hint="eastAsia" w:asciiTheme="minorEastAsia" w:hAnsiTheme="minorEastAsia" w:eastAsiaTheme="minorEastAsia" w:cstheme="minorEastAsia"/>
                  <w:b w:val="0"/>
                  <w:bCs/>
                  <w:color w:val="000000"/>
                  <w:kern w:val="0"/>
                  <w:sz w:val="18"/>
                  <w:szCs w:val="18"/>
                  <w:highlight w:val="none"/>
                </w:rPr>
                <w:t>1</w:t>
              </w:r>
            </w:ins>
            <w:r>
              <w:rPr>
                <w:rFonts w:hint="eastAsia" w:asciiTheme="minorEastAsia" w:hAnsiTheme="minorEastAsia" w:eastAsiaTheme="minorEastAsia" w:cstheme="minorEastAsia"/>
                <w:b w:val="0"/>
                <w:bCs/>
                <w:color w:val="000000"/>
                <w:kern w:val="0"/>
                <w:sz w:val="18"/>
                <w:szCs w:val="18"/>
                <w:highlight w:val="none"/>
                <w:lang w:val="en-US" w:eastAsia="zh-CN"/>
              </w:rPr>
              <w:t>8</w:t>
            </w:r>
            <w:r>
              <w:rPr>
                <w:rFonts w:hint="eastAsia" w:asciiTheme="minorEastAsia" w:hAnsiTheme="minorEastAsia" w:eastAsiaTheme="minorEastAsia" w:cstheme="minorEastAsia"/>
                <w:b w:val="0"/>
                <w:bCs/>
                <w:color w:val="000000"/>
                <w:kern w:val="0"/>
                <w:sz w:val="18"/>
                <w:szCs w:val="18"/>
                <w:highlight w:val="none"/>
              </w:rPr>
              <w:t>）提供中国质量认证中心认可CQC认证</w:t>
            </w:r>
            <w:r>
              <w:rPr>
                <w:rStyle w:val="21"/>
                <w:rFonts w:hint="eastAsia" w:asciiTheme="minorEastAsia" w:hAnsiTheme="minorEastAsia" w:eastAsiaTheme="minorEastAsia" w:cstheme="minorEastAsia"/>
                <w:b w:val="0"/>
                <w:bCs/>
                <w:highlight w:val="none"/>
                <w:lang w:eastAsia="zh-CN"/>
              </w:rPr>
              <w:t>扫描</w:t>
            </w:r>
            <w:r>
              <w:rPr>
                <w:rStyle w:val="21"/>
                <w:rFonts w:hint="eastAsia" w:asciiTheme="minorEastAsia" w:hAnsiTheme="minorEastAsia" w:eastAsiaTheme="minorEastAsia" w:cstheme="minorEastAsia"/>
                <w:b w:val="0"/>
                <w:bCs/>
                <w:highlight w:val="none"/>
              </w:rPr>
              <w:t>件</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11</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返听功放</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w:t>
            </w:r>
            <w:ins w:id="18" w:author="admin" w:date="2023-06-13T15:17:00Z">
              <w:r>
                <w:rPr>
                  <w:rFonts w:hint="eastAsia" w:asciiTheme="minorEastAsia" w:hAnsiTheme="minorEastAsia" w:eastAsiaTheme="minorEastAsia" w:cstheme="minorEastAsia"/>
                  <w:b w:val="0"/>
                  <w:bCs/>
                  <w:color w:val="000000"/>
                  <w:kern w:val="0"/>
                  <w:sz w:val="18"/>
                  <w:szCs w:val="18"/>
                  <w:highlight w:val="none"/>
                </w:rPr>
                <w:t>1</w:t>
              </w:r>
            </w:ins>
            <w:r>
              <w:rPr>
                <w:rFonts w:hint="eastAsia" w:asciiTheme="minorEastAsia" w:hAnsiTheme="minorEastAsia" w:eastAsiaTheme="minorEastAsia" w:cstheme="minorEastAsia"/>
                <w:b w:val="0"/>
                <w:bCs/>
                <w:color w:val="000000"/>
                <w:kern w:val="0"/>
                <w:sz w:val="18"/>
                <w:szCs w:val="18"/>
                <w:highlight w:val="none"/>
              </w:rPr>
              <w:t>） 大电流短路保护设计，能确保功放不会通过直流输出信号，保护后级扬声器系统</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19" w:author="admin" w:date="2023-06-13T15:17:00Z">
              <w:r>
                <w:rPr>
                  <w:rFonts w:hint="eastAsia" w:asciiTheme="minorEastAsia" w:hAnsiTheme="minorEastAsia" w:eastAsiaTheme="minorEastAsia" w:cstheme="minorEastAsia"/>
                  <w:b w:val="0"/>
                  <w:bCs/>
                  <w:color w:val="000000"/>
                  <w:kern w:val="0"/>
                  <w:sz w:val="18"/>
                  <w:szCs w:val="18"/>
                  <w:highlight w:val="none"/>
                </w:rPr>
                <w:t>2</w:t>
              </w:r>
            </w:ins>
            <w:r>
              <w:rPr>
                <w:rFonts w:hint="eastAsia" w:asciiTheme="minorEastAsia" w:hAnsiTheme="minorEastAsia" w:eastAsiaTheme="minorEastAsia" w:cstheme="minorEastAsia"/>
                <w:b w:val="0"/>
                <w:bCs/>
                <w:color w:val="000000"/>
                <w:kern w:val="0"/>
                <w:sz w:val="18"/>
                <w:szCs w:val="18"/>
                <w:highlight w:val="none"/>
              </w:rPr>
              <w:t>） 具有 0.775v，1v，1.4v 三级灵敏度调节</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20" w:author="admin" w:date="2023-06-13T15:17:00Z">
              <w:r>
                <w:rPr>
                  <w:rFonts w:hint="eastAsia" w:asciiTheme="minorEastAsia" w:hAnsiTheme="minorEastAsia" w:eastAsiaTheme="minorEastAsia" w:cstheme="minorEastAsia"/>
                  <w:b w:val="0"/>
                  <w:bCs/>
                  <w:color w:val="000000"/>
                  <w:kern w:val="0"/>
                  <w:sz w:val="18"/>
                  <w:szCs w:val="18"/>
                  <w:highlight w:val="none"/>
                </w:rPr>
                <w:t>3</w:t>
              </w:r>
            </w:ins>
            <w:r>
              <w:rPr>
                <w:rFonts w:hint="eastAsia" w:asciiTheme="minorEastAsia" w:hAnsiTheme="minorEastAsia" w:eastAsiaTheme="minorEastAsia" w:cstheme="minorEastAsia"/>
                <w:b w:val="0"/>
                <w:bCs/>
                <w:color w:val="000000"/>
                <w:kern w:val="0"/>
                <w:sz w:val="18"/>
                <w:szCs w:val="18"/>
                <w:highlight w:val="none"/>
              </w:rPr>
              <w:t xml:space="preserve">） 完美的保护功能，包括负载短路保护、直流输出保护、高温保护、电压欠压保护等功率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21" w:author="admin" w:date="2023-06-13T15:17:00Z">
              <w:r>
                <w:rPr>
                  <w:rFonts w:hint="eastAsia" w:asciiTheme="minorEastAsia" w:hAnsiTheme="minorEastAsia" w:eastAsiaTheme="minorEastAsia" w:cstheme="minorEastAsia"/>
                  <w:b w:val="0"/>
                  <w:bCs/>
                  <w:color w:val="000000"/>
                  <w:kern w:val="0"/>
                  <w:sz w:val="18"/>
                  <w:szCs w:val="18"/>
                  <w:highlight w:val="none"/>
                </w:rPr>
                <w:t>4</w:t>
              </w:r>
            </w:ins>
            <w:r>
              <w:rPr>
                <w:rFonts w:hint="eastAsia" w:asciiTheme="minorEastAsia" w:hAnsiTheme="minorEastAsia" w:eastAsiaTheme="minorEastAsia" w:cstheme="minorEastAsia"/>
                <w:b w:val="0"/>
                <w:bCs/>
                <w:color w:val="000000"/>
                <w:kern w:val="0"/>
                <w:sz w:val="18"/>
                <w:szCs w:val="18"/>
                <w:highlight w:val="none"/>
              </w:rPr>
              <w:t>） 功放功率：8Ω立体声:≥850Wx2</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               4Ω立体声:≥1400Wx2</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               2Ω立体声:≥2300Wx2</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 xml:space="preserve">，）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22" w:author="admin" w:date="2023-06-13T15:18:00Z">
              <w:r>
                <w:rPr>
                  <w:rFonts w:hint="eastAsia" w:asciiTheme="minorEastAsia" w:hAnsiTheme="minorEastAsia" w:eastAsiaTheme="minorEastAsia" w:cstheme="minorEastAsia"/>
                  <w:b w:val="0"/>
                  <w:bCs/>
                  <w:color w:val="000000"/>
                  <w:kern w:val="0"/>
                  <w:sz w:val="18"/>
                  <w:szCs w:val="18"/>
                  <w:highlight w:val="none"/>
                </w:rPr>
                <w:t>5</w:t>
              </w:r>
            </w:ins>
            <w:r>
              <w:rPr>
                <w:rFonts w:hint="eastAsia" w:asciiTheme="minorEastAsia" w:hAnsiTheme="minorEastAsia" w:eastAsiaTheme="minorEastAsia" w:cstheme="minorEastAsia"/>
                <w:b w:val="0"/>
                <w:bCs/>
                <w:color w:val="000000"/>
                <w:kern w:val="0"/>
                <w:sz w:val="18"/>
                <w:szCs w:val="18"/>
                <w:highlight w:val="none"/>
              </w:rPr>
              <w:t>） 频率响应: 20Hz-20kHz, ±0.5dB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23" w:author="admin" w:date="2023-06-13T15:18:00Z">
              <w:r>
                <w:rPr>
                  <w:rFonts w:hint="eastAsia" w:asciiTheme="minorEastAsia" w:hAnsiTheme="minorEastAsia" w:eastAsiaTheme="minorEastAsia" w:cstheme="minorEastAsia"/>
                  <w:b w:val="0"/>
                  <w:bCs/>
                  <w:color w:val="000000"/>
                  <w:kern w:val="0"/>
                  <w:sz w:val="18"/>
                  <w:szCs w:val="18"/>
                  <w:highlight w:val="none"/>
                </w:rPr>
                <w:t>6</w:t>
              </w:r>
            </w:ins>
            <w:r>
              <w:rPr>
                <w:rFonts w:hint="eastAsia" w:asciiTheme="minorEastAsia" w:hAnsiTheme="minorEastAsia" w:eastAsiaTheme="minorEastAsia" w:cstheme="minorEastAsia"/>
                <w:b w:val="0"/>
                <w:bCs/>
                <w:color w:val="000000"/>
                <w:kern w:val="0"/>
                <w:sz w:val="18"/>
                <w:szCs w:val="18"/>
                <w:highlight w:val="none"/>
              </w:rPr>
              <w:t xml:space="preserve">） 总谐波失真: &lt;0.1%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24" w:author="admin" w:date="2023-06-13T15:18:00Z">
              <w:r>
                <w:rPr>
                  <w:rFonts w:hint="eastAsia" w:asciiTheme="minorEastAsia" w:hAnsiTheme="minorEastAsia" w:eastAsiaTheme="minorEastAsia" w:cstheme="minorEastAsia"/>
                  <w:b w:val="0"/>
                  <w:bCs/>
                  <w:color w:val="000000"/>
                  <w:kern w:val="0"/>
                  <w:sz w:val="18"/>
                  <w:szCs w:val="18"/>
                  <w:highlight w:val="none"/>
                </w:rPr>
                <w:t>7</w:t>
              </w:r>
            </w:ins>
            <w:r>
              <w:rPr>
                <w:rFonts w:hint="eastAsia" w:asciiTheme="minorEastAsia" w:hAnsiTheme="minorEastAsia" w:eastAsiaTheme="minorEastAsia" w:cstheme="minorEastAsia"/>
                <w:b w:val="0"/>
                <w:bCs/>
                <w:color w:val="000000"/>
                <w:kern w:val="0"/>
                <w:sz w:val="18"/>
                <w:szCs w:val="18"/>
                <w:highlight w:val="none"/>
              </w:rPr>
              <w:t>） 信噪比: &gt;90dB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25" w:author="admin" w:date="2023-06-13T15:18:00Z">
              <w:r>
                <w:rPr>
                  <w:rFonts w:hint="eastAsia" w:asciiTheme="minorEastAsia" w:hAnsiTheme="minorEastAsia" w:eastAsiaTheme="minorEastAsia" w:cstheme="minorEastAsia"/>
                  <w:b w:val="0"/>
                  <w:bCs/>
                  <w:color w:val="000000"/>
                  <w:kern w:val="0"/>
                  <w:sz w:val="18"/>
                  <w:szCs w:val="18"/>
                  <w:highlight w:val="none"/>
                </w:rPr>
                <w:t>8</w:t>
              </w:r>
            </w:ins>
            <w:r>
              <w:rPr>
                <w:rFonts w:hint="eastAsia" w:asciiTheme="minorEastAsia" w:hAnsiTheme="minorEastAsia" w:eastAsiaTheme="minorEastAsia" w:cstheme="minorEastAsia"/>
                <w:b w:val="0"/>
                <w:bCs/>
                <w:color w:val="000000"/>
                <w:kern w:val="0"/>
                <w:sz w:val="18"/>
                <w:szCs w:val="18"/>
                <w:highlight w:val="none"/>
              </w:rPr>
              <w:t>）阻尼系数:&gt;200</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26" w:author="admin" w:date="2023-06-13T15:18:00Z">
              <w:r>
                <w:rPr>
                  <w:rFonts w:hint="eastAsia" w:asciiTheme="minorEastAsia" w:hAnsiTheme="minorEastAsia" w:eastAsiaTheme="minorEastAsia" w:cstheme="minorEastAsia"/>
                  <w:b w:val="0"/>
                  <w:bCs/>
                  <w:color w:val="000000"/>
                  <w:kern w:val="0"/>
                  <w:sz w:val="18"/>
                  <w:szCs w:val="18"/>
                  <w:highlight w:val="none"/>
                </w:rPr>
                <w:t>9</w:t>
              </w:r>
            </w:ins>
            <w:r>
              <w:rPr>
                <w:rFonts w:hint="eastAsia" w:asciiTheme="minorEastAsia" w:hAnsiTheme="minorEastAsia" w:eastAsiaTheme="minorEastAsia" w:cstheme="minorEastAsia"/>
                <w:b w:val="0"/>
                <w:bCs/>
                <w:color w:val="000000"/>
                <w:kern w:val="0"/>
                <w:sz w:val="18"/>
                <w:szCs w:val="18"/>
                <w:highlight w:val="none"/>
              </w:rPr>
              <w:t xml:space="preserve">）分离度:&gt;70dB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27" w:author="admin" w:date="2023-06-13T15:18:00Z">
              <w:r>
                <w:rPr>
                  <w:rFonts w:hint="eastAsia" w:asciiTheme="minorEastAsia" w:hAnsiTheme="minorEastAsia" w:eastAsiaTheme="minorEastAsia" w:cstheme="minorEastAsia"/>
                  <w:b w:val="0"/>
                  <w:bCs/>
                  <w:color w:val="000000"/>
                  <w:kern w:val="0"/>
                  <w:sz w:val="18"/>
                  <w:szCs w:val="18"/>
                  <w:highlight w:val="none"/>
                </w:rPr>
                <w:t>10</w:t>
              </w:r>
            </w:ins>
            <w:r>
              <w:rPr>
                <w:rFonts w:hint="eastAsia" w:asciiTheme="minorEastAsia" w:hAnsiTheme="minorEastAsia" w:eastAsiaTheme="minorEastAsia" w:cstheme="minorEastAsia"/>
                <w:b w:val="0"/>
                <w:bCs/>
                <w:color w:val="000000"/>
                <w:kern w:val="0"/>
                <w:sz w:val="18"/>
                <w:szCs w:val="18"/>
                <w:highlight w:val="none"/>
              </w:rPr>
              <w:t>）输入灵敏度:0.775v/1.0v/1.4v可选</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28" w:author="admin" w:date="2023-06-13T15:18:00Z">
              <w:r>
                <w:rPr>
                  <w:rFonts w:hint="eastAsia" w:asciiTheme="minorEastAsia" w:hAnsiTheme="minorEastAsia" w:eastAsiaTheme="minorEastAsia" w:cstheme="minorEastAsia"/>
                  <w:b w:val="0"/>
                  <w:bCs/>
                  <w:color w:val="000000"/>
                  <w:kern w:val="0"/>
                  <w:sz w:val="18"/>
                  <w:szCs w:val="18"/>
                  <w:highlight w:val="none"/>
                </w:rPr>
                <w:t>11</w:t>
              </w:r>
            </w:ins>
            <w:r>
              <w:rPr>
                <w:rFonts w:hint="eastAsia" w:asciiTheme="minorEastAsia" w:hAnsiTheme="minorEastAsia" w:eastAsiaTheme="minorEastAsia" w:cstheme="minorEastAsia"/>
                <w:b w:val="0"/>
                <w:bCs/>
                <w:color w:val="000000"/>
                <w:kern w:val="0"/>
                <w:sz w:val="18"/>
                <w:szCs w:val="18"/>
                <w:highlight w:val="none"/>
              </w:rPr>
              <w:t>）输入阻抗（平衡/不平衡）：20KΩ/10KΩ</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29" w:author="admin" w:date="2023-06-13T15:18:00Z">
              <w:r>
                <w:rPr>
                  <w:rFonts w:hint="eastAsia" w:asciiTheme="minorEastAsia" w:hAnsiTheme="minorEastAsia" w:eastAsiaTheme="minorEastAsia" w:cstheme="minorEastAsia"/>
                  <w:b w:val="0"/>
                  <w:bCs/>
                  <w:color w:val="000000"/>
                  <w:kern w:val="0"/>
                  <w:sz w:val="18"/>
                  <w:szCs w:val="18"/>
                  <w:highlight w:val="none"/>
                </w:rPr>
                <w:t>12</w:t>
              </w:r>
            </w:ins>
            <w:r>
              <w:rPr>
                <w:rFonts w:hint="eastAsia" w:asciiTheme="minorEastAsia" w:hAnsiTheme="minorEastAsia" w:eastAsiaTheme="minorEastAsia" w:cstheme="minorEastAsia"/>
                <w:b w:val="0"/>
                <w:bCs/>
                <w:color w:val="000000"/>
                <w:kern w:val="0"/>
                <w:sz w:val="18"/>
                <w:szCs w:val="18"/>
                <w:highlight w:val="none"/>
              </w:rPr>
              <w:t>）输出类型：Class D</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30" w:author="admin" w:date="2023-06-13T15:18:00Z">
              <w:r>
                <w:rPr>
                  <w:rFonts w:hint="eastAsia" w:asciiTheme="minorEastAsia" w:hAnsiTheme="minorEastAsia" w:eastAsiaTheme="minorEastAsia" w:cstheme="minorEastAsia"/>
                  <w:b w:val="0"/>
                  <w:bCs/>
                  <w:color w:val="000000"/>
                  <w:kern w:val="0"/>
                  <w:sz w:val="18"/>
                  <w:szCs w:val="18"/>
                  <w:highlight w:val="none"/>
                </w:rPr>
                <w:t>13</w:t>
              </w:r>
            </w:ins>
            <w:r>
              <w:rPr>
                <w:rFonts w:hint="eastAsia" w:asciiTheme="minorEastAsia" w:hAnsiTheme="minorEastAsia" w:eastAsiaTheme="minorEastAsia" w:cstheme="minorEastAsia"/>
                <w:b w:val="0"/>
                <w:bCs/>
                <w:color w:val="000000"/>
                <w:kern w:val="0"/>
                <w:sz w:val="18"/>
                <w:szCs w:val="18"/>
                <w:highlight w:val="none"/>
              </w:rPr>
              <w:t>）保护功能：软启动，VHF，直流，短路，过载，失真限幅，过热，开机音量渐大（</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31" w:author="admin" w:date="2023-06-13T15:18:00Z">
              <w:r>
                <w:rPr>
                  <w:rFonts w:hint="eastAsia" w:asciiTheme="minorEastAsia" w:hAnsiTheme="minorEastAsia" w:eastAsiaTheme="minorEastAsia" w:cstheme="minorEastAsia"/>
                  <w:b w:val="0"/>
                  <w:bCs/>
                  <w:color w:val="000000"/>
                  <w:kern w:val="0"/>
                  <w:sz w:val="18"/>
                  <w:szCs w:val="18"/>
                  <w:highlight w:val="none"/>
                </w:rPr>
                <w:t>14</w:t>
              </w:r>
            </w:ins>
            <w:r>
              <w:rPr>
                <w:rFonts w:hint="eastAsia" w:asciiTheme="minorEastAsia" w:hAnsiTheme="minorEastAsia" w:eastAsiaTheme="minorEastAsia" w:cstheme="minorEastAsia"/>
                <w:b w:val="0"/>
                <w:bCs/>
                <w:color w:val="000000"/>
                <w:kern w:val="0"/>
                <w:sz w:val="18"/>
                <w:szCs w:val="18"/>
                <w:highlight w:val="none"/>
              </w:rPr>
              <w:t>）前面板指示灯：信号，削峰，保护，电源指示（</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32" w:author="admin" w:date="2023-06-13T15:18:00Z">
              <w:r>
                <w:rPr>
                  <w:rFonts w:hint="eastAsia" w:asciiTheme="minorEastAsia" w:hAnsiTheme="minorEastAsia" w:eastAsiaTheme="minorEastAsia" w:cstheme="minorEastAsia"/>
                  <w:b w:val="0"/>
                  <w:bCs/>
                  <w:color w:val="000000"/>
                  <w:kern w:val="0"/>
                  <w:sz w:val="18"/>
                  <w:szCs w:val="18"/>
                  <w:highlight w:val="none"/>
                </w:rPr>
                <w:t>15</w:t>
              </w:r>
            </w:ins>
            <w:r>
              <w:rPr>
                <w:rFonts w:hint="eastAsia" w:asciiTheme="minorEastAsia" w:hAnsiTheme="minorEastAsia" w:eastAsiaTheme="minorEastAsia" w:cstheme="minorEastAsia"/>
                <w:b w:val="0"/>
                <w:bCs/>
                <w:color w:val="000000"/>
                <w:kern w:val="0"/>
                <w:sz w:val="18"/>
                <w:szCs w:val="18"/>
                <w:highlight w:val="none"/>
              </w:rPr>
              <w:t xml:space="preserve">）供电要求：16A 电源线 AC220V / 50Hz，±10%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33" w:author="admin" w:date="2023-06-13T15:18:00Z">
              <w:r>
                <w:rPr>
                  <w:rFonts w:hint="eastAsia" w:asciiTheme="minorEastAsia" w:hAnsiTheme="minorEastAsia" w:eastAsiaTheme="minorEastAsia" w:cstheme="minorEastAsia"/>
                  <w:b w:val="0"/>
                  <w:bCs/>
                  <w:color w:val="000000"/>
                  <w:kern w:val="0"/>
                  <w:sz w:val="18"/>
                  <w:szCs w:val="18"/>
                  <w:highlight w:val="none"/>
                </w:rPr>
                <w:t>16</w:t>
              </w:r>
            </w:ins>
            <w:r>
              <w:rPr>
                <w:rFonts w:hint="eastAsia" w:asciiTheme="minorEastAsia" w:hAnsiTheme="minorEastAsia" w:eastAsiaTheme="minorEastAsia" w:cstheme="minorEastAsia"/>
                <w:b w:val="0"/>
                <w:bCs/>
                <w:color w:val="000000"/>
                <w:kern w:val="0"/>
                <w:sz w:val="18"/>
                <w:szCs w:val="18"/>
                <w:highlight w:val="none"/>
              </w:rPr>
              <w:t>）重量：不大于15</w:t>
            </w:r>
            <w:r>
              <w:rPr>
                <w:rFonts w:hint="eastAsia" w:asciiTheme="minorEastAsia" w:hAnsiTheme="minorEastAsia" w:eastAsiaTheme="minorEastAsia" w:cstheme="minorEastAsia"/>
                <w:b w:val="0"/>
                <w:bCs/>
                <w:color w:val="000000"/>
                <w:kern w:val="0"/>
                <w:sz w:val="18"/>
                <w:szCs w:val="18"/>
                <w:highlight w:val="none"/>
                <w:lang w:val="en-US" w:eastAsia="zh-CN"/>
              </w:rPr>
              <w:t>.0</w:t>
            </w:r>
            <w:r>
              <w:rPr>
                <w:rFonts w:hint="eastAsia" w:asciiTheme="minorEastAsia" w:hAnsiTheme="minorEastAsia" w:eastAsiaTheme="minorEastAsia" w:cstheme="minorEastAsia"/>
                <w:b w:val="0"/>
                <w:bCs/>
                <w:color w:val="000000"/>
                <w:kern w:val="0"/>
                <w:sz w:val="18"/>
                <w:szCs w:val="18"/>
                <w:highlight w:val="none"/>
              </w:rPr>
              <w:t>Kg</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34" w:author="admin" w:date="2023-06-13T15:18:00Z">
              <w:r>
                <w:rPr>
                  <w:rFonts w:hint="eastAsia" w:asciiTheme="minorEastAsia" w:hAnsiTheme="minorEastAsia" w:eastAsiaTheme="minorEastAsia" w:cstheme="minorEastAsia"/>
                  <w:b w:val="0"/>
                  <w:bCs/>
                  <w:color w:val="000000"/>
                  <w:kern w:val="0"/>
                  <w:sz w:val="18"/>
                  <w:szCs w:val="18"/>
                  <w:highlight w:val="none"/>
                </w:rPr>
                <w:t>17</w:t>
              </w:r>
            </w:ins>
            <w:r>
              <w:rPr>
                <w:rFonts w:hint="eastAsia" w:asciiTheme="minorEastAsia" w:hAnsiTheme="minorEastAsia" w:eastAsiaTheme="minorEastAsia" w:cstheme="minorEastAsia"/>
                <w:b w:val="0"/>
                <w:bCs/>
                <w:color w:val="000000"/>
                <w:kern w:val="0"/>
                <w:sz w:val="18"/>
                <w:szCs w:val="18"/>
                <w:highlight w:val="none"/>
              </w:rPr>
              <w:t>）提供有中国认可检测</w:t>
            </w:r>
            <w:r>
              <w:rPr>
                <w:rFonts w:hint="eastAsia" w:asciiTheme="minorEastAsia" w:hAnsiTheme="minorEastAsia" w:eastAsiaTheme="minorEastAsia" w:cstheme="minorEastAsia"/>
                <w:b w:val="0"/>
                <w:bCs/>
                <w:color w:val="000000"/>
                <w:kern w:val="0"/>
                <w:sz w:val="18"/>
                <w:szCs w:val="18"/>
                <w:highlight w:val="none"/>
                <w:lang w:eastAsia="zh-CN"/>
              </w:rPr>
              <w:t>CNAS/CMA</w:t>
            </w:r>
            <w:r>
              <w:rPr>
                <w:rFonts w:hint="eastAsia" w:asciiTheme="minorEastAsia" w:hAnsiTheme="minorEastAsia" w:eastAsiaTheme="minorEastAsia" w:cstheme="minorEastAsia"/>
                <w:b w:val="0"/>
                <w:bCs/>
                <w:color w:val="000000"/>
                <w:kern w:val="0"/>
                <w:sz w:val="18"/>
                <w:szCs w:val="18"/>
                <w:highlight w:val="none"/>
              </w:rPr>
              <w:t>针对产品的检测报告</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w:t>
            </w:r>
            <w:ins w:id="35" w:author="admin" w:date="2023-06-13T15:18:00Z">
              <w:r>
                <w:rPr>
                  <w:rFonts w:hint="eastAsia" w:asciiTheme="minorEastAsia" w:hAnsiTheme="minorEastAsia" w:eastAsiaTheme="minorEastAsia" w:cstheme="minorEastAsia"/>
                  <w:b w:val="0"/>
                  <w:bCs/>
                  <w:color w:val="000000"/>
                  <w:kern w:val="0"/>
                  <w:sz w:val="18"/>
                  <w:szCs w:val="18"/>
                  <w:highlight w:val="none"/>
                </w:rPr>
                <w:t>1</w:t>
              </w:r>
            </w:ins>
            <w:r>
              <w:rPr>
                <w:rFonts w:hint="eastAsia" w:asciiTheme="minorEastAsia" w:hAnsiTheme="minorEastAsia" w:eastAsiaTheme="minorEastAsia" w:cstheme="minorEastAsia"/>
                <w:b w:val="0"/>
                <w:bCs/>
                <w:color w:val="000000"/>
                <w:kern w:val="0"/>
                <w:sz w:val="18"/>
                <w:szCs w:val="18"/>
                <w:highlight w:val="none"/>
                <w:lang w:val="en-US" w:eastAsia="zh-CN"/>
              </w:rPr>
              <w:t>8</w:t>
            </w:r>
            <w:r>
              <w:rPr>
                <w:rFonts w:hint="eastAsia" w:asciiTheme="minorEastAsia" w:hAnsiTheme="minorEastAsia" w:eastAsiaTheme="minorEastAsia" w:cstheme="minorEastAsia"/>
                <w:b w:val="0"/>
                <w:bCs/>
                <w:color w:val="000000"/>
                <w:kern w:val="0"/>
                <w:sz w:val="18"/>
                <w:szCs w:val="18"/>
                <w:highlight w:val="none"/>
              </w:rPr>
              <w:t>）提供中国质量认证中心认可CQC认证</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调音台</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 ≥7寸触摸屏幕快速控制（</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 16组模拟输入，12路输出（</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 每组输入具有噪声门、压限器、高低通滤波器、参量均衡器音色控制（</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 每组输出具有延时、压限、电平控制</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 内置DCA控制（</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strike/>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 内置效果器（</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（7） 支持内置USB录音、放音功能，支持可以播放APE、WAV、MP3、FALC无损音频格式（</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（8） 不少于100组场景存储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（9） 支持iPAD无线平板控制，实时数据同步。（</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（10）支持TCP/IP以太网接口，可与第三方系统控制联动，支持RS-232控制指令</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（11）中英文界面切换无需重启（</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（12）频率响应: 20 Hz ~ 20 kHz (±0.3 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（13）动态范围: ≥108 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（14）最大输入/输出电平：≥18 dBu</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（15）失真度: ≤0.008% @4 dBu 20～20 kHz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（16）信噪比：＞108 dB（无计权）</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（17）本底噪声：≤‐90 dBu （无计权）</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（18）反馈抑制器：不少于14个独立反馈抑制器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（19）合同签订后的五个工作日内提供厂家或总代理商出具针对本项目的售后服务承诺函和授权书。</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（20）为保证音频产品匹配效果最佳，音箱、功放、数字处理器需为同一品牌       </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13</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处理器</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（1）极低的本底噪声，高动态范围以及强大的内部 DSP 是纯净高质量的声音的核心</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（2）4路输入+ 8 路输出，完美的混合矩阵音箱处理器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（3）DSP 和 AD / DA 转换器在 96kHz 采样率下运行</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（4）提供 96kHz 的 FIR 滤波器 / 高阶信号发生器 / RTA 实时频谱分析仪</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（5）参量均衡器 ﴾PEQ﴿ 有 13 种</w:t>
            </w:r>
            <w:r>
              <w:rPr>
                <w:rFonts w:hint="eastAsia" w:asciiTheme="minorEastAsia" w:hAnsiTheme="minorEastAsia" w:eastAsiaTheme="minorEastAsia" w:cstheme="minorEastAsia"/>
                <w:b w:val="0"/>
                <w:bCs/>
                <w:color w:val="000000"/>
                <w:kern w:val="0"/>
                <w:sz w:val="18"/>
                <w:szCs w:val="18"/>
                <w:highlight w:val="none"/>
                <w:lang w:eastAsia="zh-CN"/>
              </w:rPr>
              <w:t>以上</w:t>
            </w:r>
            <w:r>
              <w:rPr>
                <w:rFonts w:hint="eastAsia" w:asciiTheme="minorEastAsia" w:hAnsiTheme="minorEastAsia" w:eastAsiaTheme="minorEastAsia" w:cstheme="minorEastAsia"/>
                <w:b w:val="0"/>
                <w:bCs/>
                <w:color w:val="000000"/>
                <w:kern w:val="0"/>
                <w:sz w:val="18"/>
                <w:szCs w:val="18"/>
                <w:highlight w:val="none"/>
              </w:rPr>
              <w:t>滤波器类型可供选择</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（6）前面板有 LCD 显示屏窗口，旋钮按键可对机器进行各项功能操作</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（7）USB / RS485 / 网线三种与 PC 软件连接通信方式</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（8）遥控控制的 PC 软件允许同时连接 32 台机器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（9）具有简化多台处理器的同时编组控制的工作流程</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（10） 输入通道最多 31 段可选类型的 PEQ；输出通道最多 8 段可选类型的 PEQ</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（11） 输入通道：4路模拟平衡输入</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（12）输出通道：8路模拟平衡输出</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（13）频率响应: 20Hz-20kHz，≤-0.5dB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（14）总谐波失真+噪声:≤0.003% at 1kHz 0dBu</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（15）信噪比:&gt;113dBA</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（16）底噪：&lt;-95dBu</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（17）合同签订后的五个工作日内提供厂家或总代理商出具针对本项目的售后服务承诺函和授权书。</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（18）提供有中国认可检测</w:t>
            </w:r>
            <w:r>
              <w:rPr>
                <w:rFonts w:hint="eastAsia" w:asciiTheme="minorEastAsia" w:hAnsiTheme="minorEastAsia" w:eastAsiaTheme="minorEastAsia" w:cstheme="minorEastAsia"/>
                <w:b w:val="0"/>
                <w:bCs/>
                <w:color w:val="000000"/>
                <w:kern w:val="0"/>
                <w:sz w:val="18"/>
                <w:szCs w:val="18"/>
                <w:highlight w:val="none"/>
                <w:lang w:eastAsia="zh-CN"/>
              </w:rPr>
              <w:t>CNAS/CMA</w:t>
            </w:r>
            <w:r>
              <w:rPr>
                <w:rFonts w:hint="eastAsia" w:asciiTheme="minorEastAsia" w:hAnsiTheme="minorEastAsia" w:eastAsiaTheme="minorEastAsia" w:cstheme="minorEastAsia"/>
                <w:b w:val="0"/>
                <w:bCs/>
                <w:color w:val="000000"/>
                <w:kern w:val="0"/>
                <w:sz w:val="18"/>
                <w:szCs w:val="18"/>
                <w:highlight w:val="none"/>
              </w:rPr>
              <w:t xml:space="preserve">针对产品的检测报告 </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14</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手拉手会议系统主机</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spacing w:after="180"/>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符合GBT15381-94标准（</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（2） 定制开发设计全数字会议系统，基于数字网络架构开发，内置高性能CPU处理器，处理速度更快，音质更佳，支持讨论、视像跟踪功能。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 高性能开关电源供电，长距离传输对音质不会有任何影响</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 抗干扰电路设计，有效杜绝外来信号的干扰</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 定制3.5寸全视角IPS电容显示屏，直观显示和方便调节系统的各项参数</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 定制系统需支持USB录音，高保真WAV格式输出</w:t>
            </w:r>
          </w:p>
          <w:p>
            <w:pPr>
              <w:widowControl/>
              <w:numPr>
                <w:ilvl w:val="0"/>
                <w:numId w:val="3"/>
              </w:numPr>
              <w:spacing w:after="180"/>
              <w:jc w:val="left"/>
              <w:textAlignment w:val="center"/>
              <w:rPr>
                <w:rFonts w:hint="eastAsia" w:asciiTheme="minorEastAsia" w:hAnsiTheme="minorEastAsia" w:eastAsiaTheme="minorEastAsia" w:cstheme="minorEastAsia"/>
                <w:b w:val="0"/>
                <w:bCs/>
                <w:color w:val="000000"/>
                <w:kern w:val="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定制系统需支持4路8芯话筒单元接口，每路支持25个单元，可接100个单元（</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（8） 单元采用“手拉手”连接方式，支持热插拔，方便安装和维护</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（9） 定制系统需支持具有多种会议模式： FIFO（先进先出模式）、APPLY（申请模式）、FREE（自由模式）、LIMIT（限制模式）、VOICE（声控模式）</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（10）定制系统具备会议服务功能，发言单元可申请茶水、纸笔、帮助等服务</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（11） 具有USB接口，可连接电脑对主机进行操作设置</w:t>
            </w:r>
          </w:p>
          <w:p>
            <w:pPr>
              <w:widowControl/>
              <w:spacing w:after="180"/>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（12） 具有视频切换232接口（3P凤凰插），可连接高清视频矩阵</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（13） 具有中控代码232接口（3P凤凰插），可连接中控系统</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（14） 具有1路平衡音频输出接口（卡农），可连接扩声或录音设备</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（15） 具有1路非平衡音频输出接口（6.35mm），可连接扩声或录音设备</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（16） 具有1路非平衡音频输入接口（莲花），可输入外部音频信号</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（17）频率响应: 20Hz-20kHz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（18）信噪比: ＞96dBA</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（19）总谐波失真:  ＜0.05%</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（20）合同签订后的五个工作日内提供厂家或总代理商出具针对本项目的售后服务承诺函和授权书。</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15</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 xml:space="preserve">手拉手会议系统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主席单元</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4"/>
              </w:numPr>
              <w:spacing w:after="180"/>
              <w:jc w:val="left"/>
              <w:textAlignment w:val="center"/>
              <w:rPr>
                <w:rStyle w:val="21"/>
                <w:rFonts w:hint="eastAsia" w:asciiTheme="minorEastAsia" w:hAnsiTheme="minorEastAsia" w:eastAsiaTheme="minorEastAsia" w:cstheme="minorEastAsia"/>
                <w:b w:val="0"/>
                <w:bCs/>
                <w:highlight w:val="none"/>
              </w:rPr>
            </w:pPr>
            <w:r>
              <w:rPr>
                <w:rStyle w:val="21"/>
                <w:rFonts w:hint="eastAsia" w:asciiTheme="minorEastAsia" w:hAnsiTheme="minorEastAsia" w:eastAsiaTheme="minorEastAsia" w:cstheme="minorEastAsia"/>
                <w:b w:val="0"/>
                <w:bCs/>
                <w:highlight w:val="none"/>
              </w:rPr>
              <w:t>符合GBT15381-94标准</w:t>
            </w:r>
          </w:p>
          <w:p>
            <w:pPr>
              <w:widowControl/>
              <w:numPr>
                <w:ilvl w:val="0"/>
                <w:numId w:val="0"/>
              </w:numPr>
              <w:spacing w:after="180"/>
              <w:jc w:val="left"/>
              <w:textAlignment w:val="center"/>
              <w:rPr>
                <w:rFonts w:hint="eastAsia" w:asciiTheme="minorEastAsia" w:hAnsiTheme="minorEastAsia" w:eastAsiaTheme="minorEastAsia" w:cstheme="minorEastAsia"/>
                <w:b w:val="0"/>
                <w:bCs/>
                <w:color w:val="000000"/>
                <w:sz w:val="18"/>
                <w:szCs w:val="18"/>
                <w:highlight w:val="none"/>
              </w:rPr>
            </w:pPr>
            <w:r>
              <w:rPr>
                <w:rStyle w:val="21"/>
                <w:rFonts w:hint="eastAsia" w:asciiTheme="minorEastAsia" w:hAnsiTheme="minorEastAsia" w:eastAsiaTheme="minorEastAsia" w:cstheme="minorEastAsia"/>
                <w:b w:val="0"/>
                <w:bCs/>
                <w:highlight w:val="none"/>
              </w:rPr>
              <w:t>（2）专业高保真电容咪芯，拾音灵敏、语音清晰，带宽达到20Hz~20KHz</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（3）采用防干扰电路设计，可防止手机等电子产品的干扰。</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（4）话筒头部带发言灯圈，可显示单元发言、关闭状态</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（5）单元为无源设备，由系统主机供电。输入电压为24V，属安全范围</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（6）单元T型8芯连线，线材采用全线铝箔、水线屏蔽，大大降低强电磁波对线材的干扰</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（7）话筒单元带耳机输出口，由主机设定音量大小。</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（8）带声频启动功能，发言时话筒单元电源自动打开。</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（9）</w:t>
            </w:r>
            <w:r>
              <w:rPr>
                <w:rFonts w:hint="eastAsia" w:asciiTheme="minorEastAsia" w:hAnsiTheme="minorEastAsia" w:eastAsiaTheme="minorEastAsia" w:cstheme="minorEastAsia"/>
                <w:b w:val="0"/>
                <w:bCs/>
                <w:color w:val="000000"/>
                <w:kern w:val="0"/>
                <w:sz w:val="18"/>
                <w:szCs w:val="18"/>
                <w:highlight w:val="none"/>
              </w:rPr>
              <w:t>定制开发设计全数字会议系统，基于数字网络架构开发，系统</w:t>
            </w:r>
            <w:r>
              <w:rPr>
                <w:rStyle w:val="21"/>
                <w:rFonts w:hint="eastAsia" w:asciiTheme="minorEastAsia" w:hAnsiTheme="minorEastAsia" w:eastAsiaTheme="minorEastAsia" w:cstheme="minorEastAsia"/>
                <w:b w:val="0"/>
                <w:bCs/>
                <w:highlight w:val="none"/>
              </w:rPr>
              <w:t xml:space="preserve">支持多个主席单元，连接时不受位置限制可任意安装，具有全权控制会议秩序的优先功能，可控制会议气氛。 </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（10）手拉手电缆串联连接模式，便于安装和维护</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（11）工作电压： DC24V(由主机供给)</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（12）输入、输出： 8P-DIN T型线</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（13）输入： 心形指向性驻极体</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 xml:space="preserve">（14）灵敏度： -46 dBV/Pa </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（15）频率响应： 20Hz~20KHz</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（16）输入阻抗： 2 kΩ</w:t>
            </w:r>
            <w:r>
              <w:rPr>
                <w:rStyle w:val="23"/>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（17）方向性0°/180°： &gt; 20 dB (1 kHz)</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（18）等效噪声：  20 dBA (SPL)</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（19）话筒最大声压级： 125 dB (THD&lt;3%)</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（20）信噪比： ＞80dB</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（21）通道串音： ＞80dB</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（22）总谐波失真： ＜0.05%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只</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16</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 xml:space="preserve">手拉手会议系统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列席单元</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hint="eastAsia" w:asciiTheme="minorEastAsia" w:hAnsiTheme="minorEastAsia" w:eastAsiaTheme="minorEastAsia" w:cstheme="minorEastAsia"/>
                <w:b w:val="0"/>
                <w:bCs/>
                <w:color w:val="000000"/>
                <w:sz w:val="18"/>
                <w:szCs w:val="18"/>
                <w:highlight w:val="none"/>
              </w:rPr>
            </w:pPr>
            <w:r>
              <w:rPr>
                <w:rStyle w:val="21"/>
                <w:rFonts w:hint="eastAsia" w:asciiTheme="minorEastAsia" w:hAnsiTheme="minorEastAsia" w:eastAsiaTheme="minorEastAsia" w:cstheme="minorEastAsia"/>
                <w:b w:val="0"/>
                <w:bCs/>
                <w:highlight w:val="none"/>
              </w:rPr>
              <w:t>（1）符合GBT15381-94标准</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（2）专业高保真电容咪芯，拾音灵敏、语音清晰，带宽达到20Hz~20KHz</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（3）采用防干扰电路设计，可防止手机等电子产品的干扰。</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（4）话筒头部带发言灯圈，可显示单元发言、关闭状态（</w:t>
            </w:r>
            <w:r>
              <w:rPr>
                <w:rStyle w:val="21"/>
                <w:rFonts w:hint="eastAsia" w:asciiTheme="minorEastAsia" w:hAnsiTheme="minorEastAsia" w:eastAsiaTheme="minorEastAsia" w:cstheme="minorEastAsia"/>
                <w:b w:val="0"/>
                <w:bCs/>
                <w:highlight w:val="none"/>
                <w:lang w:eastAsia="zh-CN"/>
              </w:rPr>
              <w:t>提供官网截图和网址链接，或者可以说明或证明的其他依据，例如说明书、检测报告、生产商彩图等</w:t>
            </w:r>
            <w:r>
              <w:rPr>
                <w:rStyle w:val="21"/>
                <w:rFonts w:hint="eastAsia" w:asciiTheme="minorEastAsia" w:hAnsiTheme="minorEastAsia" w:eastAsiaTheme="minorEastAsia" w:cstheme="minorEastAsia"/>
                <w:b w:val="0"/>
                <w:bCs/>
                <w:highlight w:val="none"/>
              </w:rPr>
              <w:t>）</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（5）单元为无源设备，由系统主机供电。输入电压为24V，属安全范围</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（6）单元T型8芯连线，线材采用全线铝箔、水线屏蔽，大大降低强电磁波对线材的干扰</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（7）话筒单元带耳机输出口，由主机设定音量大小。</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（8）带声频启动功能，发言时话筒单元电源自动打开。</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（9）</w:t>
            </w:r>
            <w:r>
              <w:rPr>
                <w:rFonts w:hint="eastAsia" w:asciiTheme="minorEastAsia" w:hAnsiTheme="minorEastAsia" w:eastAsiaTheme="minorEastAsia" w:cstheme="minorEastAsia"/>
                <w:b w:val="0"/>
                <w:bCs/>
                <w:color w:val="000000"/>
                <w:kern w:val="0"/>
                <w:sz w:val="18"/>
                <w:szCs w:val="18"/>
                <w:highlight w:val="none"/>
              </w:rPr>
              <w:t xml:space="preserve"> 定制开发设计全数字会议系统，基于数字网络架构开发，系统</w:t>
            </w:r>
            <w:r>
              <w:rPr>
                <w:rStyle w:val="21"/>
                <w:rFonts w:hint="eastAsia" w:asciiTheme="minorEastAsia" w:hAnsiTheme="minorEastAsia" w:eastAsiaTheme="minorEastAsia" w:cstheme="minorEastAsia"/>
                <w:b w:val="0"/>
                <w:bCs/>
                <w:highlight w:val="none"/>
              </w:rPr>
              <w:t xml:space="preserve">支持多个主席单元，连接时不受位置限制可任意安装，具有全权控制会议秩序的优先功能，可控制会议气氛。 </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（10）手拉手电缆串联连接模式，便于安装和维护</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（11）工作电压： DC24V(由主机供给)</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（12）输入、输出： 8P-DIN T型线</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（13）输入： 心形指向性驻极体</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 xml:space="preserve">（14）灵敏度： -46 dBV/Pa </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（15）频率响应： 20Hz~20KHz</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（16）输入阻抗： 2 k</w:t>
            </w:r>
            <w:r>
              <w:rPr>
                <w:rStyle w:val="24"/>
                <w:rFonts w:hint="eastAsia" w:asciiTheme="minorEastAsia" w:hAnsiTheme="minorEastAsia" w:eastAsiaTheme="minorEastAsia" w:cstheme="minorEastAsia"/>
                <w:b w:val="0"/>
                <w:bCs/>
                <w:highlight w:val="none"/>
              </w:rPr>
              <w:t>Ω</w:t>
            </w:r>
            <w:r>
              <w:rPr>
                <w:rStyle w:val="23"/>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（17）方向性0°/180°： &gt; 20 dB (1 kHz)</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（18）等效噪声：  20 dBA (SPL)</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（19）话筒最大声压级： 125 dB (THD&lt;3%)</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（20）信噪比： ＞80dB</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（21）通道串音： ＞80dB</w:t>
            </w:r>
            <w:r>
              <w:rPr>
                <w:rStyle w:val="21"/>
                <w:rFonts w:hint="eastAsia" w:asciiTheme="minorEastAsia" w:hAnsiTheme="minorEastAsia" w:eastAsiaTheme="minorEastAsia" w:cstheme="minorEastAsia"/>
                <w:b w:val="0"/>
                <w:bCs/>
                <w:highlight w:val="none"/>
              </w:rPr>
              <w:br w:type="textWrapping"/>
            </w:r>
            <w:r>
              <w:rPr>
                <w:rStyle w:val="21"/>
                <w:rFonts w:hint="eastAsia" w:asciiTheme="minorEastAsia" w:hAnsiTheme="minorEastAsia" w:eastAsiaTheme="minorEastAsia" w:cstheme="minorEastAsia"/>
                <w:b w:val="0"/>
                <w:bCs/>
                <w:highlight w:val="none"/>
              </w:rPr>
              <w:t>（22）总谐波失真： ＜0.05%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7</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只</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17</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无线一拖二手持话筒（真分集）</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kern w:val="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 xml:space="preserve">接收机技术参数: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载波频段：UHF520~940MHz（选配）</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通道数：单通道／双通道／四通道</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调制方式：FM</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灵敏度：输入6dBv时，S/N&gt;60Db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频带宽度：30MHz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最大偏移度：±45KHz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综合S/N比：&gt;105dB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综合T.H.D:&lt;0.7% @1KHz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综合频率响应：45Hz~18KHZ ±3dB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供电：DC 12V~16V 10W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输出插座：XLR平行式及6.3非平行式插座</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工作有效距离：120M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手持式技术参数：</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载波频段：UHF520~940MHz（选配）</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振荡方式：PLL相位锁定频率合成</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谐波幅射：&lt;-65dBm</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最大偏移度：±45KHz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频率响应：45Hz~18KHZ ±3dB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频带宽度：120MHz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音头：动圈式</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RF功率输出：15MW</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电池：AA*2</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电流消耗:&lt;90mA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连续工作时间:12小时   </w:t>
            </w:r>
          </w:p>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提供有中国认可检测</w:t>
            </w:r>
            <w:r>
              <w:rPr>
                <w:rFonts w:hint="eastAsia" w:asciiTheme="minorEastAsia" w:hAnsiTheme="minorEastAsia" w:eastAsiaTheme="minorEastAsia" w:cstheme="minorEastAsia"/>
                <w:b w:val="0"/>
                <w:bCs/>
                <w:color w:val="000000"/>
                <w:kern w:val="0"/>
                <w:sz w:val="18"/>
                <w:szCs w:val="18"/>
                <w:highlight w:val="none"/>
                <w:lang w:eastAsia="zh-CN"/>
              </w:rPr>
              <w:t>CNAS/CMA</w:t>
            </w:r>
            <w:r>
              <w:rPr>
                <w:rFonts w:hint="eastAsia" w:asciiTheme="minorEastAsia" w:hAnsiTheme="minorEastAsia" w:eastAsiaTheme="minorEastAsia" w:cstheme="minorEastAsia"/>
                <w:b w:val="0"/>
                <w:bCs/>
                <w:color w:val="000000"/>
                <w:kern w:val="0"/>
                <w:sz w:val="18"/>
                <w:szCs w:val="18"/>
                <w:highlight w:val="none"/>
              </w:rPr>
              <w:t>针对产品的检测报告</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套</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18</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鹅颈会议话筒</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（1）可互换式拾音器头可为每种应用提供合适的拾音模式；</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（2）无变压器的平衡输出，提高了长距离电缆传输时的噪声抗扰度；新型射频滤波器；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（3）传感器类型： 电容</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（4）拾音模式：心形</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（5）频率响应： 50 Hz - 17 KHz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（6）最大声压级：124dB @1KHz 1%THD</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（7）动态范围：96dB  @1KHz</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只</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19</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8路电源时序器</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（1）最大输入电流 :60A；单路最大输出电流 :16A</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（2）电压显示表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（3）带RS232中控</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（4）支持8台设备同时联机使用</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20</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机柜</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（1）机柜为全模导体化组装结构，标准37U安装立柱；机柜顶部和底部的前后位置开进线孔可封闭；</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（2）前门为钢制边式玻璃门，后门为钢质快速拆门板；两侧为钢质快速拆门板；</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（3）尺寸：标准37U,深度600MM.层板4块+PDU电源</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副</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21</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音箱壁架</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优质钢铁制作、五档伸缩设计（320-420mm),水平180度旋转，倾斜60度向下调节，音箱底部插孔，250*130mm,最大承重50KG</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6</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只</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信号接线盒</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信号接线盒（卡农口）</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3</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组</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23</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音箱线</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2芯*2.5mm平方专业音响工程线;</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提供舞台喇叭线材的检测报告</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700</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米</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24</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音频信号传输线</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规格Ø6.0mm[(28/0.12mmBS)*2C+128网/0.1mmBC]*1C,执行标准Q/QYY02-2020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500</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米</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25</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信号插头</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各种音频插头（卡侬、6.35、3.5、莲花）</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项</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26</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配件</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各种线管、线槽、五金配件、电箱、空气开关等）</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项</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27</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安装调试费</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线路明暗装、音箱吊装、控制室设备定位安装、全系列设备系统调试、技术支持</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项</w:t>
            </w:r>
          </w:p>
        </w:tc>
      </w:tr>
      <w:tr>
        <w:tblPrEx>
          <w:tblCellMar>
            <w:top w:w="0" w:type="dxa"/>
            <w:left w:w="108" w:type="dxa"/>
            <w:bottom w:w="0" w:type="dxa"/>
            <w:right w:w="108" w:type="dxa"/>
          </w:tblCellMar>
        </w:tblPrEx>
        <w:trPr>
          <w:trHeight w:val="113" w:hRule="atLeast"/>
        </w:trPr>
        <w:tc>
          <w:tcPr>
            <w:tcW w:w="9099" w:type="dxa"/>
            <w:gridSpan w:val="5"/>
            <w:tcBorders>
              <w:top w:val="single" w:color="000000" w:sz="8" w:space="0"/>
              <w:left w:val="single" w:color="000000" w:sz="8" w:space="0"/>
              <w:bottom w:val="single" w:color="000000" w:sz="4" w:space="0"/>
              <w:right w:val="nil"/>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二：报告厅视频设备</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1</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8路混合插卡矩阵</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混合插卡式矩阵，最大支持：8路信号输入，8路信号输出；四路板卡结构设计，最大可配置：2张信号输入卡，2张信号输出卡。</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支持配置HDMI、4K HDMI、DVI、SDI、VGA、光纤、HDBaseT矩阵卡，全数字切换，所有通道的输出均支持无缝切换，且分辨率可单独调节。（</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倍频倍线功能，支持将不同分辨率的信号进行处理，输出相同分辨率图像。</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支持EDID管理，支持EDID读取、EDID编辑、EDID存储功能。</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支持HDCP管理，可设置加密和解密HDCP内容，确保信号源正常显示。</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支持掉电保护，断电不会丢失参数和功能设置。</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前面板具有LCD屏，可实时显示当前信号切换信息及工作状态。</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控制方式：面板按键、IR、RS-232、TCP/IP。</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支持选配CW移动端控制软件，安装矩阵控制软件即可直接控制。</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工作电压：AC110-240V。</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2U机箱设计，可安装在19寸标准机柜中。</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混合矩阵支持双机热备份功能。（</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具有第三方检测机构出具的</w:t>
            </w:r>
            <w:r>
              <w:rPr>
                <w:rFonts w:hint="eastAsia" w:asciiTheme="minorEastAsia" w:hAnsiTheme="minorEastAsia" w:eastAsiaTheme="minorEastAsia" w:cstheme="minorEastAsia"/>
                <w:b w:val="0"/>
                <w:bCs/>
                <w:color w:val="000000"/>
                <w:kern w:val="0"/>
                <w:sz w:val="18"/>
                <w:szCs w:val="18"/>
                <w:highlight w:val="none"/>
                <w:lang w:eastAsia="zh-CN"/>
              </w:rPr>
              <w:t>CNAS/CMA</w:t>
            </w:r>
            <w:r>
              <w:rPr>
                <w:rFonts w:hint="eastAsia" w:asciiTheme="minorEastAsia" w:hAnsiTheme="minorEastAsia" w:eastAsiaTheme="minorEastAsia" w:cstheme="minorEastAsia"/>
                <w:b w:val="0"/>
                <w:bCs/>
                <w:color w:val="000000"/>
                <w:kern w:val="0"/>
                <w:sz w:val="18"/>
                <w:szCs w:val="18"/>
                <w:highlight w:val="none"/>
              </w:rPr>
              <w:t>检测报告。</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混合插卡矩阵具有不低于三份由国家版权局颁发的软著证书，软著证书名称须分别含有“混合插卡矩阵主机”、“混合插卡矩阵输入卡”、“混合插卡矩阵输出卡”字样。</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4路HDMI无缝输入卡</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4路HDMI输入接口，4路立体声输入接口；支持HDMI1.3、HDCP1.3、DVI1.0协议，最大支持分辨率：HDPC：1920x1200P@60Hz，HDTV：1920x1080P@60Hz。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支持选择模拟音频加嵌或HDMI内嵌音频输入。</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张</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3</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4路HDMI无缝输出卡</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4路HDBaseT输入接口，4路立体声输入接口，4路RS-232接口；最大支持分辨率：HDPC：1920x1200P@60Hz，HDTV：1920x1080P@60Hz。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通过六类网线与HDBaseT发送端连接，最大传输距离100米。</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支持选择模拟音频加嵌或内嵌音频输入。</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张</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4</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矩阵有线控制面板</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5寸可编程触摸控制屏，分辨率：800x480；具有2路RS-232协议接口，1路RS-485协议接口，1路IR控制接口。</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内置矩阵灵活控制界面，可自定义界面按键。有线连接方式，接线即可控制矩阵切换：嵌入式安装，配套专用底盒。</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5</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HDBaseT高清HDMI发送器</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采用HDBaseT无损无压缩传输技术，HDBaseT发送器通过六类网线传输信号，最大传输距离70米。</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支持HDMI1.4、HDCP1.4、DVI1.0协议，最大支持分辨率：3840x2160@30Hz。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支持RS-232协议、IR信号双向传输。</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工作电压：DC12V，支持POC供电。</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个</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6</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HDBaseT高清HDMI接收器</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采用HDBaseT无损无压缩传输技术，HDBaseT接收器通过六类网线传输信号，最大传输距离70米。</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支持HDMI1.4、HDCP1.4、DVI1.0协议，最大支持分辨率：3840x2160@30Hz。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支持RS-232协议、IR信号双向传输。</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工作电压：DC12V，支持POC供电。</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个</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7</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4K高清会议摄像机</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1、1/2.8英寸，输出有效像素850万（16：9）；</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2、视频信号：4Kp60/50/30/25、1080p60/50/30/25、1080I60/50、720p60/50/30/25</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3、镜头：12倍光学变焦，f=4.0～50.4mm，10倍数字变倍；视频水平亮度解析力达到1800电视线；</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4、水平视角：6.55°（窄角）-69.4°（广角）；垂直视角：3.66°（窄角）-42.8°（广角）</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5、支持2D和3D数字降噪，信噪比&gt;55dB，低照度0.5Lux(F1.8, AGC ON)；光圈F1.8–F2.8;</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6、视频调节支持：亮度、色度、饱和度、对比度、锐度、黑白模式、伽马曲线等功能；</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7、支持自动/手动白平衡，自动/手动聚焦模式，自动/手动曝光模式；</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8、视频支持HDMI、USB3.0（兼容USB2.0）、LAN（POE）网口三路同时输出4K信号；</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9、带1路音频输入口，1路RS232控制口，1路422控制口（兼容RS485）；</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10、LAN网口支持H.265/H.264视频压缩；USB支持MJPG、H.264、YUY2、NV12；</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11、音频口支持AAC、MP3、G.711A 音频压缩，音频输入口为双声道3.5mm线性输入；</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12、网络协议支持：RTSP、RTMP、ONVIF、GB/T28181；支持网络VISCA控制协议；</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支持远程升级、远程重启、远程复位；</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13、控制协议支持VISCA、PELCO-P/D协议，支持自动识别协议</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14、音频输出：HDMI、LAN（POE）网口都支持音频信号输出；</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15、USB口兼容Windows 7,Windows8,Windows10,Mac osx,Linux等操作系统；USB支持UVC（视频通讯协议），UAC（音频通讯协议）</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16、网络接口支持10M/100M/1000M自适应以太网口，支持POE供电，支持音视频输出。</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17、云台支持255个预置位，水平速度：100°/秒，俯仰速度：45°/秒；</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18、水平转动角度±170度，垂直-30度～+90度；</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19、转动速度：水平0.1 ～100°/秒，垂直0.1～45°/秒；</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20、内置重力感应器，支持图像自动翻转功能，方便安装；</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8</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配件线材安装费</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高清HDMI线材、网线、电缆、安装费等</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项</w:t>
            </w:r>
          </w:p>
        </w:tc>
      </w:tr>
      <w:tr>
        <w:tblPrEx>
          <w:tblCellMar>
            <w:top w:w="0" w:type="dxa"/>
            <w:left w:w="108" w:type="dxa"/>
            <w:bottom w:w="0" w:type="dxa"/>
            <w:right w:w="108" w:type="dxa"/>
          </w:tblCellMar>
        </w:tblPrEx>
        <w:trPr>
          <w:trHeight w:val="113" w:hRule="atLeast"/>
        </w:trPr>
        <w:tc>
          <w:tcPr>
            <w:tcW w:w="9099" w:type="dxa"/>
            <w:gridSpan w:val="5"/>
            <w:tcBorders>
              <w:top w:val="single" w:color="000000" w:sz="8"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三：报告厅LED屏设备(屏尺寸9.06米*4.58米)</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1</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室内Q2.0全彩</w:t>
            </w:r>
          </w:p>
        </w:tc>
        <w:tc>
          <w:tcPr>
            <w:tcW w:w="577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Theme="minorEastAsia" w:hAnsiTheme="minorEastAsia" w:eastAsiaTheme="minorEastAsia" w:cstheme="minorEastAsia"/>
                <w:b w:val="0"/>
                <w:bCs/>
                <w:strike/>
                <w:color w:val="000000"/>
                <w:kern w:val="0"/>
                <w:sz w:val="18"/>
                <w:szCs w:val="18"/>
                <w:highlight w:val="none"/>
                <w:lang w:eastAsia="zh-CN"/>
              </w:rPr>
            </w:pPr>
            <w:r>
              <w:rPr>
                <w:rFonts w:hint="eastAsia" w:asciiTheme="minorEastAsia" w:hAnsiTheme="minorEastAsia" w:eastAsiaTheme="minorEastAsia" w:cstheme="minorEastAsia"/>
                <w:b w:val="0"/>
                <w:bCs/>
                <w:color w:val="000000"/>
                <w:kern w:val="0"/>
                <w:sz w:val="18"/>
                <w:szCs w:val="18"/>
                <w:highlight w:val="none"/>
              </w:rPr>
              <w:t>室内Q2.0H全彩（320*160）</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像数点间距  2.0mm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像素密度  250000Dots/㎡</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像素构成  1R1G1B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灯管封装  SMD1515</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尺寸(长*宽*厚) </w:t>
            </w:r>
            <w:r>
              <w:rPr>
                <w:rFonts w:hint="eastAsia" w:asciiTheme="minorEastAsia" w:hAnsiTheme="minorEastAsia" w:eastAsiaTheme="minorEastAsia" w:cstheme="minorEastAsia"/>
                <w:b w:val="0"/>
                <w:bCs/>
                <w:color w:val="000000"/>
                <w:kern w:val="0"/>
                <w:sz w:val="18"/>
                <w:szCs w:val="18"/>
                <w:highlight w:val="none"/>
                <w:lang w:eastAsia="zh-CN"/>
              </w:rPr>
              <w:t>不超过</w:t>
            </w:r>
            <w:r>
              <w:rPr>
                <w:rFonts w:hint="eastAsia" w:asciiTheme="minorEastAsia" w:hAnsiTheme="minorEastAsia" w:eastAsiaTheme="minorEastAsia" w:cstheme="minorEastAsia"/>
                <w:b w:val="0"/>
                <w:bCs/>
                <w:color w:val="000000"/>
                <w:kern w:val="0"/>
                <w:sz w:val="18"/>
                <w:szCs w:val="18"/>
                <w:highlight w:val="none"/>
              </w:rPr>
              <w:t xml:space="preserve"> 3</w:t>
            </w:r>
            <w:r>
              <w:rPr>
                <w:rFonts w:hint="eastAsia" w:asciiTheme="minorEastAsia" w:hAnsiTheme="minorEastAsia" w:eastAsiaTheme="minorEastAsia" w:cstheme="minorEastAsia"/>
                <w:b w:val="0"/>
                <w:bCs/>
                <w:color w:val="000000"/>
                <w:kern w:val="0"/>
                <w:sz w:val="18"/>
                <w:szCs w:val="18"/>
                <w:highlight w:val="none"/>
                <w:lang w:val="en-US" w:eastAsia="zh-CN"/>
              </w:rPr>
              <w:t>3</w:t>
            </w:r>
            <w:r>
              <w:rPr>
                <w:rFonts w:hint="eastAsia" w:asciiTheme="minorEastAsia" w:hAnsiTheme="minorEastAsia" w:eastAsiaTheme="minorEastAsia" w:cstheme="minorEastAsia"/>
                <w:b w:val="0"/>
                <w:bCs/>
                <w:color w:val="000000"/>
                <w:kern w:val="0"/>
                <w:sz w:val="18"/>
                <w:szCs w:val="18"/>
                <w:highlight w:val="none"/>
              </w:rPr>
              <w:t xml:space="preserve">0*160*15mm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重量 不超过0.</w:t>
            </w:r>
            <w:r>
              <w:rPr>
                <w:rFonts w:hint="eastAsia" w:asciiTheme="minorEastAsia" w:hAnsiTheme="minorEastAsia" w:eastAsiaTheme="minorEastAsia" w:cstheme="minorEastAsia"/>
                <w:b w:val="0"/>
                <w:bCs/>
                <w:color w:val="000000"/>
                <w:kern w:val="0"/>
                <w:sz w:val="18"/>
                <w:szCs w:val="18"/>
                <w:highlight w:val="none"/>
                <w:lang w:val="en-US" w:eastAsia="zh-CN"/>
              </w:rPr>
              <w:t>5</w:t>
            </w:r>
            <w:r>
              <w:rPr>
                <w:rFonts w:hint="eastAsia" w:asciiTheme="minorEastAsia" w:hAnsiTheme="minorEastAsia" w:eastAsiaTheme="minorEastAsia" w:cstheme="minorEastAsia"/>
                <w:b w:val="0"/>
                <w:bCs/>
                <w:color w:val="000000"/>
                <w:kern w:val="0"/>
                <w:sz w:val="18"/>
                <w:szCs w:val="18"/>
                <w:highlight w:val="none"/>
              </w:rPr>
              <w:t>kg</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模组结构  灯驱合一</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套件材料  采用聚碳酸酯和玻璃纤维材质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为确保屏体的安全性，要求LED显示屏所使用的室内全彩印制板和室内全彩塑料外壳防火阻燃达V-0等级</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单元板分辨率  160*80=12800Dots</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输入电压(直流)  4.2±0.1V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最大电流  4.3A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驱动方式  1/40恒流驱动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亮度  ≥640Cd/㎡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亮度均匀性  ≥98%</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屏幕水平视角  170°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屏幕垂直视角  170°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对比度  ≥8700：1</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最佳视距  ≥2m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使用环境  室内</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每平方单元板峰值功耗  263W/㎡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每平方单元板平均功耗  102W/㎡</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灰度等级  采用14bits技术</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低亮高灰  支持软件实现0-100%不同亮度情况下，灰度12-14bits任意设置；100%亮度14bits，50%亮度13bits，20%亮度12bits</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换帧频率  60Hz，支持120hz等3D技术</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色温  800-18000</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单元板具有单点亮度/颜色校正功能</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为确保产品稳定，及长期使用，防护等级需达到IP60</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使用寿命  ≥10万小时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色度均匀性  ±0.001Cx、Cy内</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像素失控率  1/100000</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工作温度范围  -20-40℃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工作湿度范围  10％-65％RH(无结露)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为确保屏体不受外界干扰、显示稳定，产品需通过EMC检测且其抗干扰等级达Class B级</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屏幕整屏平整度  0.06mm/㎡</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屏幕模组平整度  0.03mm/㎡</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标注的技术指标，必需提供由</w:t>
            </w:r>
            <w:r>
              <w:rPr>
                <w:rFonts w:hint="eastAsia" w:asciiTheme="minorEastAsia" w:hAnsiTheme="minorEastAsia" w:eastAsiaTheme="minorEastAsia" w:cstheme="minorEastAsia"/>
                <w:b w:val="0"/>
                <w:bCs/>
                <w:color w:val="000000"/>
                <w:kern w:val="0"/>
                <w:sz w:val="18"/>
                <w:szCs w:val="18"/>
                <w:highlight w:val="none"/>
                <w:lang w:eastAsia="zh-CN"/>
              </w:rPr>
              <w:t>CNAS/CMA</w:t>
            </w:r>
            <w:r>
              <w:rPr>
                <w:rFonts w:hint="eastAsia" w:asciiTheme="minorEastAsia" w:hAnsiTheme="minorEastAsia" w:eastAsiaTheme="minorEastAsia" w:cstheme="minorEastAsia"/>
                <w:b w:val="0"/>
                <w:bCs/>
                <w:color w:val="000000"/>
                <w:kern w:val="0"/>
                <w:sz w:val="18"/>
                <w:szCs w:val="18"/>
                <w:highlight w:val="none"/>
              </w:rPr>
              <w:t>、认证的第三方专业机构出具的检测报告</w:t>
            </w:r>
            <w:r>
              <w:rPr>
                <w:rFonts w:hint="eastAsia" w:asciiTheme="minorEastAsia" w:hAnsiTheme="minorEastAsia" w:eastAsiaTheme="minorEastAsia" w:cstheme="minorEastAsia"/>
                <w:b w:val="0"/>
                <w:bCs/>
                <w:color w:val="000000"/>
                <w:kern w:val="0"/>
                <w:sz w:val="18"/>
                <w:szCs w:val="18"/>
                <w:highlight w:val="none"/>
                <w:lang w:eastAsia="zh-CN"/>
              </w:rPr>
              <w:t>扫描</w:t>
            </w:r>
            <w:r>
              <w:rPr>
                <w:rFonts w:hint="eastAsia" w:asciiTheme="minorEastAsia" w:hAnsiTheme="minorEastAsia" w:eastAsiaTheme="minorEastAsia" w:cstheme="minorEastAsia"/>
                <w:b w:val="0"/>
                <w:bCs/>
                <w:color w:val="000000"/>
                <w:kern w:val="0"/>
                <w:sz w:val="18"/>
                <w:szCs w:val="18"/>
                <w:highlight w:val="none"/>
              </w:rPr>
              <w:t>件</w:t>
            </w:r>
            <w:r>
              <w:rPr>
                <w:rFonts w:hint="eastAsia" w:asciiTheme="minorEastAsia" w:hAnsiTheme="minorEastAsia" w:eastAsiaTheme="minorEastAsia" w:cstheme="minorEastAsia"/>
                <w:b w:val="0"/>
                <w:bCs/>
                <w:color w:val="000000"/>
                <w:kern w:val="0"/>
                <w:sz w:val="18"/>
                <w:szCs w:val="18"/>
                <w:highlight w:val="none"/>
                <w:lang w:eastAsia="zh-CN"/>
              </w:rPr>
              <w:t>。</w:t>
            </w:r>
          </w:p>
          <w:p>
            <w:pPr>
              <w:widowControl/>
              <w:jc w:val="left"/>
              <w:textAlignment w:val="top"/>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合同签订后的五个工作日内提供厂家或总代理商出具针对本项目的售后服务承诺函和授权书。</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789</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张</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磁铁</w:t>
            </w:r>
          </w:p>
        </w:tc>
        <w:tc>
          <w:tcPr>
            <w:tcW w:w="57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sz w:val="18"/>
                <w:szCs w:val="18"/>
                <w:highlight w:val="none"/>
              </w:rPr>
              <w:t>13mm*17mm电镀磁铁</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3156</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颗</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3</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超薄电源</w:t>
            </w:r>
          </w:p>
        </w:tc>
        <w:tc>
          <w:tcPr>
            <w:tcW w:w="577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200W,4.5V</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75</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4</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接收卡</w:t>
            </w:r>
          </w:p>
        </w:tc>
        <w:tc>
          <w:tcPr>
            <w:tcW w:w="577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1.集成HUB75，无需再配转接板，更方便，成本更低</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2.减少接插连接件，减少故障点，故障率更低</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3.支持常规芯片实现高刷新、高灰度、高亮度</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4.全新灰度引擎，低灰度表现更佳</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5.细节处理更完美，可消除单元板设计引起的某行偏暗、低灰偏红、鬼影等细节问题</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6.支持14bit精度逐点校正</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7.支持所有常规芯片、PWM芯片和灯饰芯片</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8.支持静态屏、1/2~1/32扫之间的任意扫描类型</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9.支持任意抽点，支持数据偏移，可轻松实现各种异型屏、球形屏、创意显示屏</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10.单卡支持32组RGB信号输出</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11.支持超大带载面积,单卡带载128*1024，256*512</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12.先进设计，优质元器件，全自动高低温老化测试，零故障出厂</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13.支持DC 3.3V~6V超宽工作电压，有效减弱电压波动带来的影响</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14.支持电源反接保护电</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41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张</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5</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接收卡卡托</w:t>
            </w:r>
          </w:p>
        </w:tc>
        <w:tc>
          <w:tcPr>
            <w:tcW w:w="5776"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sz w:val="18"/>
                <w:szCs w:val="18"/>
                <w:highlight w:val="none"/>
              </w:rPr>
              <w:t>10cm*18cm塑胶卡托</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41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张</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6</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铝材框架</w:t>
            </w:r>
          </w:p>
        </w:tc>
        <w:tc>
          <w:tcPr>
            <w:tcW w:w="5776"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sz w:val="18"/>
                <w:szCs w:val="18"/>
                <w:highlight w:val="none"/>
              </w:rPr>
              <w:t>铝材边框45*90。6米长 6根+35根 20*40 方管</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41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条</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7</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专业主控</w:t>
            </w:r>
          </w:p>
        </w:tc>
        <w:tc>
          <w:tcPr>
            <w:tcW w:w="577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1.支持丰富的数字信号接口，包括1路SDI，1路HDMI，2路DVI</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2.最大输入分辨率1920*1200@60Hz，支持分辨率任意设置</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3.具备6个千兆网口输出，最大带载390万像素，最宽可达8192点，或最高可达8192点</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4.支持视频源任意切换，任意缩放</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5.支持三画面显示，位置、大小可自由调节</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6.支持HDCP1.4</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7.双USB2.0高速通讯接口，用于电脑调试和主控间任意级联</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8.支持亮度和色温调节</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9.支持低亮高灰</w:t>
            </w:r>
            <w:r>
              <w:rPr>
                <w:rFonts w:hint="eastAsia" w:asciiTheme="minorEastAsia" w:hAnsiTheme="minorEastAsia" w:eastAsiaTheme="minorEastAsia" w:cstheme="minorEastAsia"/>
                <w:b w:val="0"/>
                <w:bCs/>
                <w:color w:val="000000"/>
                <w:kern w:val="0"/>
                <w:sz w:val="18"/>
                <w:szCs w:val="18"/>
                <w:highlight w:val="none"/>
              </w:rPr>
              <w:br w:type="textWrapping"/>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8</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控制管理终端</w:t>
            </w:r>
          </w:p>
        </w:tc>
        <w:tc>
          <w:tcPr>
            <w:tcW w:w="577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不低于 i5 CPU, 8G 内存,2G 独立显卡（带高清输出），</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512G 固态系统盘, 23.8 寸显示屏</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9</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16P排线</w:t>
            </w:r>
          </w:p>
        </w:tc>
        <w:tc>
          <w:tcPr>
            <w:tcW w:w="5776"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sz w:val="18"/>
                <w:szCs w:val="18"/>
                <w:highlight w:val="none"/>
              </w:rPr>
              <w:t>16P灰排线 LED显示屏专用线 2.54mm间距双头扁平FC数据传输线DC线 90CM长</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85</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根</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10</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电缆线</w:t>
            </w:r>
          </w:p>
        </w:tc>
        <w:tc>
          <w:tcPr>
            <w:tcW w:w="5776"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sz w:val="18"/>
                <w:szCs w:val="18"/>
                <w:highlight w:val="none"/>
              </w:rPr>
              <w:t>3*2.5平方电缆带 70CM长</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75</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根</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11</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网线</w:t>
            </w:r>
          </w:p>
        </w:tc>
        <w:tc>
          <w:tcPr>
            <w:tcW w:w="5776" w:type="dxa"/>
            <w:tcBorders>
              <w:top w:val="single" w:color="000000" w:sz="4" w:space="0"/>
              <w:left w:val="single" w:color="000000" w:sz="4" w:space="0"/>
              <w:bottom w:val="single" w:color="000000" w:sz="4" w:space="0"/>
              <w:right w:val="single" w:color="000000" w:sz="4" w:space="0"/>
            </w:tcBorders>
          </w:tcPr>
          <w:p>
            <w:pPr>
              <w:jc w:val="left"/>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sz w:val="18"/>
                <w:szCs w:val="18"/>
                <w:highlight w:val="none"/>
              </w:rPr>
              <w:t>超干类网线(非屏蔽线) 100CM长</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41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根</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12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配电箱</w:t>
            </w:r>
          </w:p>
        </w:tc>
        <w:tc>
          <w:tcPr>
            <w:tcW w:w="577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1.输入电压：380伏</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2.最大功率：16千瓦</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3.控制方式：手动或自动控制</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4.输出路数：3路</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5.每路最多带载电源数量：25个</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6.主电源线：GB-6平方以上</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7.主零线：GB-16平方以上</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8.分电源线：GB-2.5~4平方</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9.箱体尺寸</w:t>
            </w:r>
            <w:r>
              <w:rPr>
                <w:rFonts w:hint="eastAsia" w:asciiTheme="minorEastAsia" w:hAnsiTheme="minorEastAsia" w:eastAsiaTheme="minorEastAsia" w:cstheme="minorEastAsia"/>
                <w:b w:val="0"/>
                <w:bCs/>
                <w:color w:val="000000"/>
                <w:kern w:val="0"/>
                <w:sz w:val="18"/>
                <w:szCs w:val="18"/>
                <w:highlight w:val="none"/>
                <w:lang w:eastAsia="zh-CN"/>
              </w:rPr>
              <w:t>不超过</w:t>
            </w:r>
            <w:r>
              <w:rPr>
                <w:rFonts w:hint="eastAsia" w:asciiTheme="minorEastAsia" w:hAnsiTheme="minorEastAsia" w:eastAsiaTheme="minorEastAsia" w:cstheme="minorEastAsia"/>
                <w:b w:val="0"/>
                <w:bCs/>
                <w:color w:val="000000"/>
                <w:kern w:val="0"/>
                <w:sz w:val="18"/>
                <w:szCs w:val="18"/>
                <w:highlight w:val="none"/>
              </w:rPr>
              <w:t>：300*400*130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9099" w:type="dxa"/>
            <w:gridSpan w:val="5"/>
            <w:tcBorders>
              <w:top w:val="single" w:color="000000" w:sz="8"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 xml:space="preserve"> 四：会议室音响设备</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1</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主扬声器</w:t>
            </w:r>
          </w:p>
        </w:tc>
        <w:tc>
          <w:tcPr>
            <w:tcW w:w="577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Theme="minorEastAsia" w:hAnsiTheme="minorEastAsia" w:eastAsiaTheme="minorEastAsia" w:cstheme="minorEastAsia"/>
                <w:b w:val="0"/>
                <w:bCs/>
                <w:color w:val="000000"/>
                <w:kern w:val="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 可有源超低音扬声器直接驱动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 为多种不同应用设计的DSP 预设</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 防水单元</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 频率范围（-10 dB）： ≥150 Hz - 20 KHz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 频率响应（±3 dB）： ≥180 Hz - 18 KHz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 灵敏度（1w @ 1m）：  ≥96 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（7） 额定阻抗：8 Ohms；</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（8） 峰值最大声压级：≥127dB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（9）额定功率（AES)：≥300W/600W/1200W（连续/节目/峰值）</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（10）覆盖角度（H x V)： 100°x 15°± 5º°</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（11）高音单元：12 x 3"，Φ0.75" 音圈</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（12）重量：不大于1</w:t>
            </w:r>
            <w:r>
              <w:rPr>
                <w:rFonts w:hint="eastAsia" w:asciiTheme="minorEastAsia" w:hAnsiTheme="minorEastAsia" w:eastAsiaTheme="minorEastAsia" w:cstheme="minorEastAsia"/>
                <w:b w:val="0"/>
                <w:bCs/>
                <w:color w:val="000000"/>
                <w:kern w:val="0"/>
                <w:sz w:val="18"/>
                <w:szCs w:val="18"/>
                <w:highlight w:val="none"/>
                <w:lang w:val="en-US" w:eastAsia="zh-CN"/>
              </w:rPr>
              <w:t>5.0</w:t>
            </w:r>
            <w:r>
              <w:rPr>
                <w:rFonts w:hint="eastAsia" w:asciiTheme="minorEastAsia" w:hAnsiTheme="minorEastAsia" w:eastAsiaTheme="minorEastAsia" w:cstheme="minorEastAsia"/>
                <w:b w:val="0"/>
                <w:bCs/>
                <w:color w:val="000000"/>
                <w:kern w:val="0"/>
                <w:sz w:val="18"/>
                <w:szCs w:val="18"/>
                <w:highlight w:val="none"/>
              </w:rPr>
              <w:t>Kg</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（13）产品CE认证</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只</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18寸有源超低音箱</w:t>
            </w:r>
          </w:p>
        </w:tc>
        <w:tc>
          <w:tcPr>
            <w:tcW w:w="577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 18" 有源超低音扬声器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 内置 Class-D 功率放大器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 为多种不同应用设计的 DSP 预设</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 防水单元</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 频率范围（-10 dB）： ≥38 Hz - 250 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 频率响应（±3 dB）： ≥42 Hz - 250 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 峰值最大声压级：  ≥132 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（7） 功放功率： 内置不小于2400W D类开关电源功放，具有PFC技术</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                LF: 1 x 1400W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                输出功率：≥ ≥2 x 600W @ 4 Ohm</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（8） 覆盖角度： 360°</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（9） 低音单元：1 x 18"，Φ3" 音圈</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（10）DSP处理器 : 采样率不小于96 KHz，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                    采样精度不小于64Bit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（11）电源接口 :16A Neutrik PowerCON级联输出</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（12）交流电源 : 85 – 270V. 50/60 Hz 带有 PFC技术</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（13）控制： LCD 用户控制面板</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（13）网络连接： 可选的Ethernet 以太网控制接口/ USB (升级) 接口</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（14）产品CE认证</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只</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3</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吸顶扬声器</w:t>
            </w:r>
          </w:p>
        </w:tc>
        <w:tc>
          <w:tcPr>
            <w:tcW w:w="577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 紧凑型专业吸顶 6" 全频同轴扬声器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 额定阻抗：16±20% Ω（</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 具有多重过载保护电路的分频设计</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 配置全金属密闭腔壳，可满足多场所天花吸顶安装</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（5）频率范围（-10 dB）： ≥90 Hz - 19 KHz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（6）灵敏度（1w @ 1m）：  ≥90 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（7）额定阻抗：16 Ohms；</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（8）峰值最大声压级：  ≥112 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（9）额定功率：≥40W / 80W / 160W（连续 / 节目 / 峰值）</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（10）定阻模式功率可选功率：40W/20W/10W/5W@100V</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                         20W/10W/5W/2/W@70V</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（11）覆盖角度0： 120° 圆锥形覆盖（</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（12）低音单元：1 x 6.5"</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（13）高音单元：1 x 0.75"</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（14）重量：不大于</w:t>
            </w:r>
            <w:r>
              <w:rPr>
                <w:rFonts w:hint="eastAsia" w:asciiTheme="minorEastAsia" w:hAnsiTheme="minorEastAsia" w:eastAsiaTheme="minorEastAsia" w:cstheme="minorEastAsia"/>
                <w:b w:val="0"/>
                <w:bCs/>
                <w:color w:val="000000"/>
                <w:kern w:val="0"/>
                <w:sz w:val="18"/>
                <w:szCs w:val="18"/>
                <w:highlight w:val="none"/>
                <w:lang w:val="en-US" w:eastAsia="zh-CN"/>
              </w:rPr>
              <w:t>4.0</w:t>
            </w:r>
            <w:r>
              <w:rPr>
                <w:rFonts w:hint="eastAsia" w:asciiTheme="minorEastAsia" w:hAnsiTheme="minorEastAsia" w:eastAsiaTheme="minorEastAsia" w:cstheme="minorEastAsia"/>
                <w:b w:val="0"/>
                <w:bCs/>
                <w:color w:val="000000"/>
                <w:kern w:val="0"/>
                <w:sz w:val="18"/>
                <w:szCs w:val="18"/>
                <w:highlight w:val="none"/>
              </w:rPr>
              <w:t>Kg</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（15）提供有中国认可检测</w:t>
            </w:r>
            <w:r>
              <w:rPr>
                <w:rFonts w:hint="eastAsia" w:asciiTheme="minorEastAsia" w:hAnsiTheme="minorEastAsia" w:eastAsiaTheme="minorEastAsia" w:cstheme="minorEastAsia"/>
                <w:b w:val="0"/>
                <w:bCs/>
                <w:color w:val="000000"/>
                <w:kern w:val="0"/>
                <w:sz w:val="18"/>
                <w:szCs w:val="18"/>
                <w:highlight w:val="none"/>
                <w:lang w:eastAsia="zh-CN"/>
              </w:rPr>
              <w:t>CNAS/CMA</w:t>
            </w:r>
            <w:r>
              <w:rPr>
                <w:rFonts w:hint="eastAsia" w:asciiTheme="minorEastAsia" w:hAnsiTheme="minorEastAsia" w:eastAsiaTheme="minorEastAsia" w:cstheme="minorEastAsia"/>
                <w:b w:val="0"/>
                <w:bCs/>
                <w:color w:val="000000"/>
                <w:kern w:val="0"/>
                <w:sz w:val="18"/>
                <w:szCs w:val="18"/>
                <w:highlight w:val="none"/>
              </w:rPr>
              <w:t>针对产品的检测报告</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8</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只</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4</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2进6出数字处理器</w:t>
            </w:r>
          </w:p>
        </w:tc>
        <w:tc>
          <w:tcPr>
            <w:tcW w:w="577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（1）极低的本底噪声，高动态范围以及强大的内部 DSP 是纯净高质量的声音的核心</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（2）2路输入+ 6 路输出，完美的混合矩阵音箱处理器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（3）DSP 和 AD / DA 转换器在 96kHz 采样率下运行</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（4）提供 96kHz 的 FIR 滤波器 / 高阶信号发生器 / RTA 实时频谱分析仪</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（5）参量均衡器 </w:t>
            </w:r>
            <w:r>
              <w:rPr>
                <w:rFonts w:hint="eastAsia" w:asciiTheme="minorEastAsia" w:hAnsiTheme="minorEastAsia" w:eastAsiaTheme="minorEastAsia" w:cstheme="minorEastAsia"/>
                <w:b w:val="0"/>
                <w:bCs/>
                <w:color w:val="000000"/>
                <w:kern w:val="0"/>
                <w:sz w:val="18"/>
                <w:szCs w:val="18"/>
                <w:highlight w:val="none"/>
                <w:lang w:eastAsia="zh-CN"/>
              </w:rPr>
              <w:t>（</w:t>
            </w:r>
            <w:r>
              <w:rPr>
                <w:rFonts w:hint="eastAsia" w:asciiTheme="minorEastAsia" w:hAnsiTheme="minorEastAsia" w:eastAsiaTheme="minorEastAsia" w:cstheme="minorEastAsia"/>
                <w:b w:val="0"/>
                <w:bCs/>
                <w:color w:val="000000"/>
                <w:kern w:val="0"/>
                <w:sz w:val="18"/>
                <w:szCs w:val="18"/>
                <w:highlight w:val="none"/>
              </w:rPr>
              <w:t>PEQ</w:t>
            </w:r>
            <w:r>
              <w:rPr>
                <w:rFonts w:hint="eastAsia" w:asciiTheme="minorEastAsia" w:hAnsiTheme="minorEastAsia" w:eastAsiaTheme="minorEastAsia" w:cstheme="minorEastAsia"/>
                <w:b w:val="0"/>
                <w:bCs/>
                <w:color w:val="000000"/>
                <w:kern w:val="0"/>
                <w:sz w:val="18"/>
                <w:szCs w:val="18"/>
                <w:highlight w:val="none"/>
                <w:lang w:eastAsia="zh-CN"/>
              </w:rPr>
              <w:t>）</w:t>
            </w:r>
            <w:r>
              <w:rPr>
                <w:rFonts w:hint="eastAsia" w:asciiTheme="minorEastAsia" w:hAnsiTheme="minorEastAsia" w:eastAsiaTheme="minorEastAsia" w:cstheme="minorEastAsia"/>
                <w:b w:val="0"/>
                <w:bCs/>
                <w:color w:val="000000"/>
                <w:kern w:val="0"/>
                <w:sz w:val="18"/>
                <w:szCs w:val="18"/>
                <w:highlight w:val="none"/>
              </w:rPr>
              <w:t>﴿有 13 种</w:t>
            </w:r>
            <w:r>
              <w:rPr>
                <w:rFonts w:hint="eastAsia" w:asciiTheme="minorEastAsia" w:hAnsiTheme="minorEastAsia" w:eastAsiaTheme="minorEastAsia" w:cstheme="minorEastAsia"/>
                <w:b w:val="0"/>
                <w:bCs/>
                <w:color w:val="000000"/>
                <w:kern w:val="0"/>
                <w:sz w:val="18"/>
                <w:szCs w:val="18"/>
                <w:highlight w:val="none"/>
                <w:lang w:eastAsia="zh-CN"/>
              </w:rPr>
              <w:t>以上</w:t>
            </w:r>
            <w:r>
              <w:rPr>
                <w:rFonts w:hint="eastAsia" w:asciiTheme="minorEastAsia" w:hAnsiTheme="minorEastAsia" w:eastAsiaTheme="minorEastAsia" w:cstheme="minorEastAsia"/>
                <w:b w:val="0"/>
                <w:bCs/>
                <w:color w:val="000000"/>
                <w:kern w:val="0"/>
                <w:sz w:val="18"/>
                <w:szCs w:val="18"/>
                <w:highlight w:val="none"/>
              </w:rPr>
              <w:t>滤波器类型可供选择</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（6）前面板有 LCD 显示屏窗口，旋钮按键可对机器进行各项功能操作</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（7）USB / RS485 / 网线三种与 PC 软件连接通信方式</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（8）遥控控制的 PC 软件允许同时连接 32 台机器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（9）具有简化多台处理器的同时编组控制的工作流程</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（10） 输入通道最多 31 段可选类型的 PEQ；输出通道最多 8 段可选类型的 PEQ</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（11） 输入通道：2路模拟平衡输入</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（12）输出通道：6路模拟平衡输出</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（13）频率响应: 20Hz-20kHz，≤-0.5dB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（14）总谐波失真+噪声:≤0.003% at 1kHz 0dBu</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（15）信噪比:&gt;113dBA</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（16）底噪：&lt;-95dBu</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（17）合同签订后的五个工作日内提供厂家或总代理商出具针对本项目的售后服务承诺函和授权书。</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（18）提供有中国认可检测</w:t>
            </w:r>
            <w:r>
              <w:rPr>
                <w:rFonts w:hint="eastAsia" w:asciiTheme="minorEastAsia" w:hAnsiTheme="minorEastAsia" w:eastAsiaTheme="minorEastAsia" w:cstheme="minorEastAsia"/>
                <w:b w:val="0"/>
                <w:bCs/>
                <w:color w:val="000000"/>
                <w:kern w:val="0"/>
                <w:sz w:val="18"/>
                <w:szCs w:val="18"/>
                <w:highlight w:val="none"/>
                <w:lang w:eastAsia="zh-CN"/>
              </w:rPr>
              <w:t>CNAS/CMA</w:t>
            </w:r>
            <w:r>
              <w:rPr>
                <w:rFonts w:hint="eastAsia" w:asciiTheme="minorEastAsia" w:hAnsiTheme="minorEastAsia" w:eastAsiaTheme="minorEastAsia" w:cstheme="minorEastAsia"/>
                <w:b w:val="0"/>
                <w:bCs/>
                <w:color w:val="000000"/>
                <w:kern w:val="0"/>
                <w:sz w:val="18"/>
                <w:szCs w:val="18"/>
                <w:highlight w:val="none"/>
              </w:rPr>
              <w:t>针对产品的检测报告</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5</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吸顶扬声器功放</w:t>
            </w:r>
          </w:p>
        </w:tc>
        <w:tc>
          <w:tcPr>
            <w:tcW w:w="577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 8通道功率放大器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 独特的等量模块设计方案，每2个通道采用一个模块板卡，方便设备维护；</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 高效率D类功放线路，全平衡、低失真、低噪声的电路设计；（</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 超大功率调频调宽稳压式开关电源供电，在极低的185V供电的条件下都能稳定工作；</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（5）多种完善的保护功能（开机软启动、过载、过热、短路、直流输出、峰值压限、智能削峰保护等）；</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 提供XLR和Phoenix两种输入端口，可满足不同应用需求；</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（6） 失真限制的输出功率（立体声8欧）：≥400W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 （</w:t>
            </w:r>
            <w:r>
              <w:rPr>
                <w:rFonts w:hint="eastAsia" w:asciiTheme="minorEastAsia" w:hAnsiTheme="minorEastAsia" w:eastAsiaTheme="minorEastAsia" w:cstheme="minorEastAsia"/>
                <w:b w:val="0"/>
                <w:bCs/>
                <w:color w:val="000000"/>
                <w:kern w:val="0"/>
                <w:sz w:val="18"/>
                <w:szCs w:val="18"/>
                <w:highlight w:val="none"/>
                <w:lang w:eastAsia="zh-CN"/>
              </w:rPr>
              <w:t>提供官网截图和网址链接，或者可以说明或证明的其他依据，例如说明书、检测报告、生产商彩图等</w:t>
            </w:r>
            <w:r>
              <w:rPr>
                <w:rFonts w:hint="eastAsia" w:asciiTheme="minorEastAsia" w:hAnsiTheme="minorEastAsia" w:eastAsiaTheme="minorEastAsia" w:cstheme="minorEastAsia"/>
                <w:b w:val="0"/>
                <w:bCs/>
                <w:color w:val="000000"/>
                <w:kern w:val="0"/>
                <w:sz w:val="18"/>
                <w:szCs w:val="18"/>
                <w:highlight w:val="none"/>
              </w:rPr>
              <w:t>，）</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（7） 频率响应:20 Hz - 20 KHz，±1 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（8） 总谐波失真: &lt; 0.1%, 20Hz-20kHz@1W</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（9） 输入灵敏度: 1.4V</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（10） 信噪比:&gt; 100dB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（11）通道分离度: ≥50dB, 250Hz-10kHz; ≥60dB, 1kHz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（12）提供有中国认可检测</w:t>
            </w:r>
            <w:r>
              <w:rPr>
                <w:rFonts w:hint="eastAsia" w:asciiTheme="minorEastAsia" w:hAnsiTheme="minorEastAsia" w:eastAsiaTheme="minorEastAsia" w:cstheme="minorEastAsia"/>
                <w:b w:val="0"/>
                <w:bCs/>
                <w:color w:val="000000"/>
                <w:kern w:val="0"/>
                <w:sz w:val="18"/>
                <w:szCs w:val="18"/>
                <w:highlight w:val="none"/>
                <w:lang w:eastAsia="zh-CN"/>
              </w:rPr>
              <w:t>CNAS/CMA</w:t>
            </w:r>
            <w:r>
              <w:rPr>
                <w:rFonts w:hint="eastAsia" w:asciiTheme="minorEastAsia" w:hAnsiTheme="minorEastAsia" w:eastAsiaTheme="minorEastAsia" w:cstheme="minorEastAsia"/>
                <w:b w:val="0"/>
                <w:bCs/>
                <w:color w:val="000000"/>
                <w:kern w:val="0"/>
                <w:sz w:val="18"/>
                <w:szCs w:val="18"/>
                <w:highlight w:val="none"/>
              </w:rPr>
              <w:t>针对产品的检测报告</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6</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16路数字调音台</w:t>
            </w:r>
          </w:p>
        </w:tc>
        <w:tc>
          <w:tcPr>
            <w:tcW w:w="577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 7寸触摸屏幕快速控制</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 16组模拟输入，12路输出</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 每组输入具有噪声门、压限器、高低通滤波器、参量均衡器音色控制</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 每组输出具有延时、压限、电平控制</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 内置DCA控制</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 内置效果器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（7） 支持USB存储录音、放音，支持APE、WAV、MP3、FALC无损格式</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（8） 不少于100组场景存储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（9） 支持iPAD无线平板控制，支持8个终端同时控制</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（10）支持TCP/IP以太网接口，可与第三方系统控制联动，支持RS-232控制指令</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（11）具有英文、中文可选界面</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（12）频率响应: 20 Hz ~ 20 kHz (±0.3 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（13）动态范围: ≥108 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（14）最大输入/输出电平：≥18 dBu</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（15）失真度: ≤0.008% @4 dBu 20～20 kHz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（16）信噪比：＞108 dB（无计权）</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（17）本底噪声：≤‐90 dBu （无计权）</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（18）反馈抑制器：不少于14个独立反馈抑制器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（19）合同签订后的五个工作日内提供厂家或总代理商出具针对本项目的售后服务承诺函和授权书。</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（13）提供有中国认可检测</w:t>
            </w:r>
            <w:r>
              <w:rPr>
                <w:rFonts w:hint="eastAsia" w:asciiTheme="minorEastAsia" w:hAnsiTheme="minorEastAsia" w:eastAsiaTheme="minorEastAsia" w:cstheme="minorEastAsia"/>
                <w:b w:val="0"/>
                <w:bCs/>
                <w:color w:val="000000"/>
                <w:kern w:val="0"/>
                <w:sz w:val="18"/>
                <w:szCs w:val="18"/>
                <w:highlight w:val="none"/>
                <w:lang w:eastAsia="zh-CN"/>
              </w:rPr>
              <w:t>CNAS/CMA</w:t>
            </w:r>
            <w:r>
              <w:rPr>
                <w:rFonts w:hint="eastAsia" w:asciiTheme="minorEastAsia" w:hAnsiTheme="minorEastAsia" w:eastAsiaTheme="minorEastAsia" w:cstheme="minorEastAsia"/>
                <w:b w:val="0"/>
                <w:bCs/>
                <w:color w:val="000000"/>
                <w:kern w:val="0"/>
                <w:sz w:val="18"/>
                <w:szCs w:val="18"/>
                <w:highlight w:val="none"/>
              </w:rPr>
              <w:t>针对产品的检测报告</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只</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7</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鹅颈会议话筒自动混音器</w:t>
            </w:r>
          </w:p>
        </w:tc>
        <w:tc>
          <w:tcPr>
            <w:tcW w:w="5776" w:type="dxa"/>
            <w:tcBorders>
              <w:top w:val="single" w:color="000000" w:sz="4" w:space="0"/>
              <w:left w:val="single" w:color="000000" w:sz="4" w:space="0"/>
              <w:bottom w:val="single" w:color="000000" w:sz="4" w:space="0"/>
              <w:right w:val="single" w:color="000000" w:sz="4" w:space="0"/>
            </w:tcBorders>
          </w:tcPr>
          <w:p>
            <w:pPr>
              <w:widowControl/>
              <w:jc w:val="left"/>
              <w:textAlignment w:val="top"/>
              <w:rPr>
                <w:ins w:id="36" w:author="PC" w:date="2023-06-13T20:18:00Z"/>
                <w:rFonts w:hint="eastAsia" w:asciiTheme="minorEastAsia" w:hAnsiTheme="minorEastAsia" w:eastAsiaTheme="minorEastAsia" w:cstheme="minorEastAsia"/>
                <w:b w:val="0"/>
                <w:bCs/>
                <w:color w:val="000000"/>
                <w:kern w:val="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数字式8通道自动混音台</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8模块直接输出,120V电压/48V幻象电源</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功能包括Intellimix专利技术,I/O连接性,灵活的控制和联网</w:t>
            </w:r>
          </w:p>
          <w:p>
            <w:pPr>
              <w:widowControl/>
              <w:jc w:val="left"/>
              <w:textAlignment w:val="top"/>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尺寸不超过(高X宽X深)45mmx500mmx300mm,重量不超过5.5kg</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8</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鹅颈会议话筒</w:t>
            </w:r>
          </w:p>
        </w:tc>
        <w:tc>
          <w:tcPr>
            <w:tcW w:w="577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传感器类型：电容</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拾音模式：超心形</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频率范围：50 Hz - 17 kHz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灵敏度（1kHz，开路电压）：-33.5 dBV/Pa（21.1 mV）</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最大声压级（1kHz，1%总谐波失真，1kΩ 负载时）：122.7 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等效输出噪音（A加权）：26.5 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信噪比（参考94 dB SPL 1 kHz 时）：67.5 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输出阻抗：180 Ω，重量不超过：1</w:t>
            </w:r>
            <w:r>
              <w:rPr>
                <w:rFonts w:hint="eastAsia" w:asciiTheme="minorEastAsia" w:hAnsiTheme="minorEastAsia" w:eastAsiaTheme="minorEastAsia" w:cstheme="minorEastAsia"/>
                <w:b w:val="0"/>
                <w:bCs/>
                <w:color w:val="000000"/>
                <w:kern w:val="0"/>
                <w:sz w:val="18"/>
                <w:szCs w:val="18"/>
                <w:highlight w:val="none"/>
                <w:lang w:val="en-US" w:eastAsia="zh-CN"/>
              </w:rPr>
              <w:t>.0</w:t>
            </w:r>
            <w:r>
              <w:rPr>
                <w:rFonts w:hint="eastAsia" w:asciiTheme="minorEastAsia" w:hAnsiTheme="minorEastAsia" w:eastAsiaTheme="minorEastAsia" w:cstheme="minorEastAsia"/>
                <w:b w:val="0"/>
                <w:bCs/>
                <w:color w:val="000000"/>
                <w:kern w:val="0"/>
                <w:sz w:val="18"/>
                <w:szCs w:val="18"/>
                <w:highlight w:val="none"/>
              </w:rPr>
              <w:t>Kg</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动态范围（1 kHz，1 k负载时）：96.2 dB（100 dB零增益设置时）</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电源要求：11-52 直流幻象电源，8.0 mA</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包装清单：1 - RK412WS 扣入式海绵防风罩</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12</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9</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电源时序器</w:t>
            </w:r>
          </w:p>
        </w:tc>
        <w:tc>
          <w:tcPr>
            <w:tcW w:w="577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主要特点 前面1路直通后面八路受控</w:t>
            </w:r>
            <w:r>
              <w:rPr>
                <w:rFonts w:hint="eastAsia" w:asciiTheme="minorEastAsia" w:hAnsiTheme="minorEastAsia" w:eastAsiaTheme="minorEastAsia" w:cstheme="minorEastAsia"/>
                <w:b w:val="0"/>
                <w:bCs/>
                <w:color w:val="000000"/>
                <w:kern w:val="0"/>
                <w:sz w:val="18"/>
                <w:szCs w:val="18"/>
                <w:highlight w:val="none"/>
                <w:lang w:val="en-US" w:eastAsia="zh-CN"/>
              </w:rPr>
              <w:t xml:space="preserve"> </w:t>
            </w:r>
            <w:r>
              <w:rPr>
                <w:rFonts w:hint="eastAsia" w:asciiTheme="minorEastAsia" w:hAnsiTheme="minorEastAsia" w:eastAsiaTheme="minorEastAsia" w:cstheme="minorEastAsia"/>
                <w:b w:val="0"/>
                <w:bCs/>
                <w:color w:val="000000"/>
                <w:kern w:val="0"/>
                <w:sz w:val="18"/>
                <w:szCs w:val="18"/>
                <w:highlight w:val="none"/>
              </w:rPr>
              <w:t xml:space="preserve">带RS232中控,电压显示表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技术指标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最大输入电流 :60A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单路最大输出电流 :16A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工作电压:220V/50-60Hz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每一路功率 :可达3000W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输出电源插座 :万用插座,符合欧美标准。前面板1路直通式万用插，后面板8个受控万用插座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每一路开关间隔时间:1秒 ，每一路带开关指示灯，前端配置一个保险开关按钮（BYPASS）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电源线 :3*6平方的电缆线，线材配置长度为1.5米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受控功能 :每通道可以单独受控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联机支持  :可支持8台设备同时联机使用,联机端口：6.5米芯线插口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机箱高度 :1.5U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尺寸不超过 : 500x60x300mm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重量不超过 : 5</w:t>
            </w:r>
            <w:r>
              <w:rPr>
                <w:rFonts w:hint="eastAsia" w:asciiTheme="minorEastAsia" w:hAnsiTheme="minorEastAsia" w:eastAsiaTheme="minorEastAsia" w:cstheme="minorEastAsia"/>
                <w:b w:val="0"/>
                <w:bCs/>
                <w:color w:val="000000"/>
                <w:kern w:val="0"/>
                <w:sz w:val="18"/>
                <w:szCs w:val="18"/>
                <w:highlight w:val="none"/>
                <w:lang w:val="en-US" w:eastAsia="zh-CN"/>
              </w:rPr>
              <w:t>.0</w:t>
            </w:r>
            <w:r>
              <w:rPr>
                <w:rFonts w:hint="eastAsia" w:asciiTheme="minorEastAsia" w:hAnsiTheme="minorEastAsia" w:eastAsiaTheme="minorEastAsia" w:cstheme="minorEastAsia"/>
                <w:b w:val="0"/>
                <w:bCs/>
                <w:color w:val="000000"/>
                <w:kern w:val="0"/>
                <w:sz w:val="18"/>
                <w:szCs w:val="18"/>
                <w:highlight w:val="none"/>
              </w:rPr>
              <w:t>kg</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10</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无线一拖二手持话筒（真分集）</w:t>
            </w:r>
          </w:p>
        </w:tc>
        <w:tc>
          <w:tcPr>
            <w:tcW w:w="577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 xml:space="preserve">接收机技术参数: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载波频段：UHF520~940MHz（选配）</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通道数：单通道／双通道／四通道</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调制方式：FM</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灵敏度：输入6dBv时，S/N&gt;60Db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频带宽度：30MHz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最大偏移度：±45KHz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综合S/N比：&gt;105dB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综合T.H.D:&lt;0.7% @1KHz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综合频率响应：45Hz~18KHZ ±3dB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供电：DC 12V~16V 10W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输出插座：XLR平行式及6.3非平行式插座</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工作有效距离：120M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手持式技术参数：</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载波频段：UHF520~940MHz（选配）</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振荡方式：PLL相位锁定频率合成</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谐波幅射：&lt;-65dBm</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最大偏移度：±45KHz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频率响应：45Hz~18KHZ ±3dB</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频带宽度：120MHz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音头：动圈式</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RF功率输出：15MW</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电池：AA*2</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电流消耗:&lt;90mA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连续工作时间:12小时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提供有中国认可检测</w:t>
            </w:r>
            <w:r>
              <w:rPr>
                <w:rFonts w:hint="eastAsia" w:asciiTheme="minorEastAsia" w:hAnsiTheme="minorEastAsia" w:eastAsiaTheme="minorEastAsia" w:cstheme="minorEastAsia"/>
                <w:b w:val="0"/>
                <w:bCs/>
                <w:color w:val="000000"/>
                <w:kern w:val="0"/>
                <w:sz w:val="18"/>
                <w:szCs w:val="18"/>
                <w:highlight w:val="none"/>
                <w:lang w:eastAsia="zh-CN"/>
              </w:rPr>
              <w:t>CNAS/CMA</w:t>
            </w:r>
            <w:r>
              <w:rPr>
                <w:rFonts w:hint="eastAsia" w:asciiTheme="minorEastAsia" w:hAnsiTheme="minorEastAsia" w:eastAsiaTheme="minorEastAsia" w:cstheme="minorEastAsia"/>
                <w:b w:val="0"/>
                <w:bCs/>
                <w:color w:val="000000"/>
                <w:kern w:val="0"/>
                <w:sz w:val="18"/>
                <w:szCs w:val="18"/>
                <w:highlight w:val="none"/>
              </w:rPr>
              <w:t xml:space="preserve">针对产品的检测报告 </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套</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11</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机柜</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（1）机柜为全模导体化组装结构，标准37U安装立柱；机柜顶部和底部的前后位置开进线孔可封闭；</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（2）前门为钢制边式玻璃门，后门为钢质快速拆门板；两侧为钢质快速拆门板；</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（3）尺寸：标准24U,深度600MM.层板4块+PDU电源</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副</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12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音箱壁架</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优质钢铁制作</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只</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13</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信号接线盒</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信号接线盒（卡农口）</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3</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组</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14</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音箱线</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2芯*2.5mm平方专业音响工程线;</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450</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米</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15</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音频信号传输线</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规格Ø6.0mm[(28/0.12mmBS)*2C+128网/0.1mmBC]*1C,执行标准Q/QYY02-2020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600</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米</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16</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信号插头</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各种音频插头（卡侬、6.35、3.5、莲花）</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项</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17</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配件</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各种线管、线槽、五金配件、电箱、空气开关等）</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项</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18</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安装调试费</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线路明暗装、音箱吊装、控制室设备定位安装、全系列设备系统调试、技术支持</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项</w:t>
            </w:r>
          </w:p>
        </w:tc>
      </w:tr>
      <w:tr>
        <w:tblPrEx>
          <w:tblCellMar>
            <w:top w:w="0" w:type="dxa"/>
            <w:left w:w="108" w:type="dxa"/>
            <w:bottom w:w="0" w:type="dxa"/>
            <w:right w:w="108" w:type="dxa"/>
          </w:tblCellMar>
        </w:tblPrEx>
        <w:trPr>
          <w:trHeight w:val="113" w:hRule="atLeast"/>
        </w:trPr>
        <w:tc>
          <w:tcPr>
            <w:tcW w:w="9099" w:type="dxa"/>
            <w:gridSpan w:val="5"/>
            <w:tcBorders>
              <w:top w:val="single" w:color="000000" w:sz="8"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五：会议室视频设备</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1</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8路混合插卡矩阵</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kern w:val="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混合插卡式矩阵，最大支持：8路信号输入，8路信号输出；四路板卡结构设计，最大可配置：2张信号输入卡，2张信号输出卡。</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支持配置HDMI、4K HDMI、DVI、SDI、VGA、光纤、HDBaseT矩阵卡，全数字切换，所有通道的输出均支持无缝切换，且分辨率可单独调节。</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倍频倍线功能，支持将不同分辨率的信号进行处理，输出相同分辨率图像。</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支持EDID管理，支持EDID读取、EDID编辑、EDID存储功能。</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支持HDCP管理，可设置加密和解密HDCP内容，确保信号源正常显示。</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支持掉电保护，断电不会丢失参数和功能设置。</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前面板具有LCD屏，可实时显示当前信号切换信息及工作状态。</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控制方式：面板按键、IR、RS-232、TCP/IP。</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支持选配CW移动端控制软件，安装矩阵控制软件即可直接控制。</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工作电压：AC110-240V。</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2U机箱设计，可安装在19寸标准机柜中。</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混合矩阵支持双机热备份功能。</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具有第三方检测机构出具的</w:t>
            </w:r>
            <w:r>
              <w:rPr>
                <w:rFonts w:hint="eastAsia" w:asciiTheme="minorEastAsia" w:hAnsiTheme="minorEastAsia" w:eastAsiaTheme="minorEastAsia" w:cstheme="minorEastAsia"/>
                <w:b w:val="0"/>
                <w:bCs/>
                <w:color w:val="000000"/>
                <w:kern w:val="0"/>
                <w:sz w:val="20"/>
                <w:szCs w:val="20"/>
                <w:highlight w:val="none"/>
                <w:lang w:eastAsia="zh-CN"/>
              </w:rPr>
              <w:t>CNAS/CMA</w:t>
            </w:r>
            <w:r>
              <w:rPr>
                <w:rFonts w:hint="eastAsia" w:asciiTheme="minorEastAsia" w:hAnsiTheme="minorEastAsia" w:eastAsiaTheme="minorEastAsia" w:cstheme="minorEastAsia"/>
                <w:b w:val="0"/>
                <w:bCs/>
                <w:color w:val="000000"/>
                <w:kern w:val="0"/>
                <w:sz w:val="20"/>
                <w:szCs w:val="20"/>
                <w:highlight w:val="none"/>
              </w:rPr>
              <w:t>检测报告。</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混合插卡矩阵具有不低于三份由国家版权局颁发的软著证书，软著证书名称须含有“混合插卡矩阵主机”、“混合插卡矩阵输入卡”、“混合插卡矩阵输出卡”字样。</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4路HDMI无缝输入卡</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4路HDMI输入接口，4路立体声输入接口；支持HDMI1.3、HDCP1.3、DVI1.0协议，最大支持分辨率：HDPC：1920x1200P@60Hz，HDTV：1920x1080P@60Hz。</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支持选择模拟音频加嵌或HDMI内嵌音频输入。</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张</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3</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4路HDMI无缝输出卡</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4路HDBaseT输入接口，4路立体声输入接口，4路RS-232接口；最大支持分辨率：HDPC：1920x1200P@60Hz，HDTV：1920x1080P@60Hz。</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通过六类网线与HDBaseT发送端连接，最大传输距离100米。</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支持选择模拟音频加嵌或内嵌音频输入。</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张</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4</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矩阵有线控制面板</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5寸可编程触摸控制屏，分辨率：800x480；具有2路RS-232协议接口，1路RS-485协议接口，1路IR控制接口。</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内置矩阵灵活控制界面，可自定义界面按键。有线连接方式，接线即可控制矩阵切换：嵌入式安装，配套专用底盒。</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5</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HDBaseT高清HDMI发送器</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采用HDBaseT无损无压缩传输技术，HDBaseT发送器通过六类网线传输信号，最大传输距离70米。</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支持HDMI1.4、HDCP1.4、DVI1.0协议，最大支持分辨率：3840x2160@30Hz。</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支持RS-232协议、IR信号双向传输。</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工作电压：DC12V，支持POC供电。</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个</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6</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HDBaseT高清HDMI接收器</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采用HDBaseT无损无压缩传输技术，HDBaseT接收器通过六类网线传输信号，最大传输距离70米。</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支持HDMI1.4、HDCP1.4、DVI1.0协议，最大支持分辨率：3840x2160@30Hz。</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支持RS-232协议、IR信号双向传输。</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工作电压：DC12V，支持POC供电。</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个</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7</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4k高清电视机</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1.86英寸、4K超高清、MIUI TV、5ms响应时间、2GB+32GB大存储</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2.显示参数</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 xml:space="preserve">  分辨率：3840* 2160</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 xml:space="preserve">  背光：直下式（D-LED)</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 xml:space="preserve">  可视角度：178º</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 xml:space="preserve">  响应时间：5ms</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 xml:space="preserve">  屏幕亮度：400cd/㎡</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3.处理器和存储</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 xml:space="preserve">  CPU：ARM Cortex A73 四核 ；内存：2GB</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 xml:space="preserve">  GPU：Mali-G52 MC1；闪存：32GB</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4.无线配置</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 xml:space="preserve">  WiFi：2.4GHz/5GHz；蓝牙：支持； </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 xml:space="preserve">5.接口及数量 </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 xml:space="preserve">  HDMI：3个（含一个4K 120Hz，含一个eARC）；AV：1个</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 xml:space="preserve">  模拟信号DTMB：ATV/DTMB：1个 ；USB：2个；</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 xml:space="preserve">  以太网：1个  </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6.影音播放性能</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 xml:space="preserve">  内置播放器：内置 Mi-Player 播放器支持 FLV、MOV、AVI、MKV、TS、MP4 等主流格式</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 xml:space="preserve">  视频解码：支持Dolby Vision、HDR 10+、MPEG1/2/4、H.265/H.264等</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 xml:space="preserve">  音频解码：Dolby Atmos、Dolby Audio、DTS-HD*等解码方式</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7.尺寸重量</w:t>
            </w:r>
            <w:r>
              <w:rPr>
                <w:rFonts w:hint="eastAsia" w:asciiTheme="minorEastAsia" w:hAnsiTheme="minorEastAsia" w:eastAsiaTheme="minorEastAsia" w:cstheme="minorEastAsia"/>
                <w:b w:val="0"/>
                <w:bCs/>
                <w:color w:val="000000"/>
                <w:kern w:val="0"/>
                <w:sz w:val="20"/>
                <w:szCs w:val="20"/>
                <w:highlight w:val="none"/>
                <w:lang w:eastAsia="zh-CN"/>
              </w:rPr>
              <w:t>不超过：</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 xml:space="preserve"> </w:t>
            </w:r>
            <w:r>
              <w:rPr>
                <w:rFonts w:hint="eastAsia" w:asciiTheme="minorEastAsia" w:hAnsiTheme="minorEastAsia" w:eastAsiaTheme="minorEastAsia" w:cstheme="minorEastAsia"/>
                <w:b w:val="0"/>
                <w:bCs/>
                <w:color w:val="000000"/>
                <w:kern w:val="0"/>
                <w:sz w:val="20"/>
                <w:szCs w:val="20"/>
                <w:highlight w:val="none"/>
                <w:lang w:val="en-US" w:eastAsia="zh-CN"/>
              </w:rPr>
              <w:t>2000</w:t>
            </w:r>
            <w:r>
              <w:rPr>
                <w:rFonts w:hint="eastAsia" w:asciiTheme="minorEastAsia" w:hAnsiTheme="minorEastAsia" w:eastAsiaTheme="minorEastAsia" w:cstheme="minorEastAsia"/>
                <w:b w:val="0"/>
                <w:bCs/>
                <w:color w:val="000000"/>
                <w:kern w:val="0"/>
                <w:sz w:val="20"/>
                <w:szCs w:val="20"/>
                <w:highlight w:val="none"/>
                <w:lang w:eastAsia="zh-CN"/>
              </w:rPr>
              <w:t>mm*1</w:t>
            </w:r>
            <w:r>
              <w:rPr>
                <w:rFonts w:hint="eastAsia" w:asciiTheme="minorEastAsia" w:hAnsiTheme="minorEastAsia" w:eastAsiaTheme="minorEastAsia" w:cstheme="minorEastAsia"/>
                <w:b w:val="0"/>
                <w:bCs/>
                <w:color w:val="000000"/>
                <w:kern w:val="0"/>
                <w:sz w:val="20"/>
                <w:szCs w:val="20"/>
                <w:highlight w:val="none"/>
                <w:lang w:val="en-US" w:eastAsia="zh-CN"/>
              </w:rPr>
              <w:t>200</w:t>
            </w:r>
            <w:r>
              <w:rPr>
                <w:rFonts w:hint="eastAsia" w:asciiTheme="minorEastAsia" w:hAnsiTheme="minorEastAsia" w:eastAsiaTheme="minorEastAsia" w:cstheme="minorEastAsia"/>
                <w:b w:val="0"/>
                <w:bCs/>
                <w:color w:val="000000"/>
                <w:kern w:val="0"/>
                <w:sz w:val="20"/>
                <w:szCs w:val="20"/>
                <w:highlight w:val="none"/>
                <w:lang w:eastAsia="zh-CN"/>
              </w:rPr>
              <w:t>mm;4</w:t>
            </w:r>
            <w:r>
              <w:rPr>
                <w:rFonts w:hint="eastAsia" w:asciiTheme="minorEastAsia" w:hAnsiTheme="minorEastAsia" w:eastAsiaTheme="minorEastAsia" w:cstheme="minorEastAsia"/>
                <w:b w:val="0"/>
                <w:bCs/>
                <w:color w:val="000000"/>
                <w:kern w:val="0"/>
                <w:sz w:val="20"/>
                <w:szCs w:val="20"/>
                <w:highlight w:val="none"/>
                <w:lang w:val="en-US" w:eastAsia="zh-CN"/>
              </w:rPr>
              <w:t>5.0</w:t>
            </w:r>
            <w:r>
              <w:rPr>
                <w:rFonts w:hint="eastAsia" w:asciiTheme="minorEastAsia" w:hAnsiTheme="minorEastAsia" w:eastAsiaTheme="minorEastAsia" w:cstheme="minorEastAsia"/>
                <w:b w:val="0"/>
                <w:bCs/>
                <w:color w:val="000000"/>
                <w:kern w:val="0"/>
                <w:sz w:val="20"/>
                <w:szCs w:val="20"/>
                <w:highlight w:val="none"/>
                <w:lang w:eastAsia="zh-CN"/>
              </w:rPr>
              <w:t>KG</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4</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8</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4K高清会议摄像机</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1、1/2.8英寸传感器，输出有效像素850万（16：9）；</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2、视频信号：4Kp60/50/30/25、1080p60/50/30/25、1080I60/50、720p60/50/30/25</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3、镜头：12倍光学变焦，f=4.0～50.4mm，10倍数字变倍；视频水平亮度解析力达到1800电视线；</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4、水平视角：6.55°（窄角）-69.4°（广角）；垂直视角：3.66°（窄角）-42.8°（广角）</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5、支持2D和3D数字降噪，信噪比&gt;55dB，低照度0.5Lux(F1.8, AGC ON)；光圈F1.8–F2.8;</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6、视频调节支持：亮度、色度、饱和度、对比度、锐度、黑白模式、伽马曲线等功能；</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7、支持自动/手动白平衡，自动/手动聚焦模式，自动/手动曝光模式；</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8、视频支持HDMI、USB3.0（兼容USB2.0）、LAN（POE）网口三路同时输出4K信号；</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9、带1路音频输入口，1路RS232控制口，1路422控制口（兼容RS485）；</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10、LAN网口支持H.265/H.264视频压缩；USB支持MJPG、H.264、YUY2、NV12；</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11、音频口支持AAC、MP3、G.711A 音频压缩，音频输入口为双声道3.5mm线性输入；</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12、网络协议支持：RTSP、RTMP、ONVIF、GB/T28181；支持网络VISCA控制协议；</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支持远程升级、远程重启、远程复位；</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13、控制协议支持VISCA、PELCO-P/D协议，支持自动识别协议</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14、音频输出：HDMI、LAN（POE）网口都支持音频信号输出；</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15、USB口兼容Windows 7,Windows8,Windows10,Mac osx,Linux等操作系统；USB支持UVC（视频通讯协议），UAC（音频通讯协议）</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16、网络接口支持10M/100M/1000M自适应以太网口，支持POE供电，支持音视频输出。</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17、云台支持255个预置位，水平速度：100°/秒，俯仰速度：45°/秒；</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18、水平转动角度±170度，垂直-30度～+90度；</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19、转动速度：水平0.1 ～100°/秒，垂直0.1～45°/秒；</w:t>
            </w:r>
            <w:r>
              <w:rPr>
                <w:rFonts w:hint="eastAsia" w:asciiTheme="minorEastAsia" w:hAnsiTheme="minorEastAsia" w:eastAsiaTheme="minorEastAsia" w:cstheme="minorEastAsia"/>
                <w:b w:val="0"/>
                <w:bCs/>
                <w:color w:val="000000"/>
                <w:kern w:val="0"/>
                <w:sz w:val="20"/>
                <w:szCs w:val="20"/>
                <w:highlight w:val="none"/>
              </w:rPr>
              <w:br w:type="textWrapping"/>
            </w:r>
            <w:r>
              <w:rPr>
                <w:rFonts w:hint="eastAsia" w:asciiTheme="minorEastAsia" w:hAnsiTheme="minorEastAsia" w:eastAsiaTheme="minorEastAsia" w:cstheme="minorEastAsia"/>
                <w:b w:val="0"/>
                <w:bCs/>
                <w:color w:val="000000"/>
                <w:kern w:val="0"/>
                <w:sz w:val="20"/>
                <w:szCs w:val="20"/>
                <w:highlight w:val="none"/>
              </w:rPr>
              <w:t>20、内置重力感应器，支持图像自动翻转功能，方便安装；</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2</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9</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配件线材安装费</w:t>
            </w:r>
          </w:p>
        </w:tc>
        <w:tc>
          <w:tcPr>
            <w:tcW w:w="5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高清HDMI线材、网线、电缆、安装费等</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项</w:t>
            </w:r>
          </w:p>
        </w:tc>
      </w:tr>
      <w:tr>
        <w:tblPrEx>
          <w:tblCellMar>
            <w:top w:w="0" w:type="dxa"/>
            <w:left w:w="108" w:type="dxa"/>
            <w:bottom w:w="0" w:type="dxa"/>
            <w:right w:w="108" w:type="dxa"/>
          </w:tblCellMar>
        </w:tblPrEx>
        <w:trPr>
          <w:trHeight w:val="113" w:hRule="atLeast"/>
        </w:trPr>
        <w:tc>
          <w:tcPr>
            <w:tcW w:w="9099" w:type="dxa"/>
            <w:gridSpan w:val="5"/>
            <w:tcBorders>
              <w:top w:val="single" w:color="000000" w:sz="8"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六：会议室LED屏设备（屏尺寸7.04米*2.4米)</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1</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室内Q1.86全彩</w:t>
            </w:r>
          </w:p>
        </w:tc>
        <w:tc>
          <w:tcPr>
            <w:tcW w:w="577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Theme="minorEastAsia" w:hAnsiTheme="minorEastAsia" w:eastAsiaTheme="minorEastAsia" w:cstheme="minorEastAsia"/>
                <w:b w:val="0"/>
                <w:bCs/>
                <w:color w:val="000000"/>
                <w:kern w:val="0"/>
                <w:sz w:val="18"/>
                <w:szCs w:val="18"/>
                <w:highlight w:val="none"/>
                <w:lang w:eastAsia="zh-CN"/>
              </w:rPr>
            </w:pPr>
            <w:r>
              <w:rPr>
                <w:rFonts w:hint="eastAsia" w:asciiTheme="minorEastAsia" w:hAnsiTheme="minorEastAsia" w:eastAsiaTheme="minorEastAsia" w:cstheme="minorEastAsia"/>
                <w:b w:val="0"/>
                <w:bCs/>
                <w:color w:val="000000"/>
                <w:kern w:val="0"/>
                <w:sz w:val="18"/>
                <w:szCs w:val="18"/>
                <w:highlight w:val="none"/>
              </w:rPr>
              <w:t>室内Q1.8H全彩（320*160）</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像数点间距  1.86mm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像素密度  288906Dots/㎡</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像素构成  1R1G1B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灯管封装  SMD1212/SMD1515</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尺寸不超过： (长*宽*厚)  320*160*15mm</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重量</w:t>
            </w:r>
            <w:r>
              <w:rPr>
                <w:rFonts w:hint="eastAsia" w:asciiTheme="minorEastAsia" w:hAnsiTheme="minorEastAsia" w:eastAsiaTheme="minorEastAsia" w:cstheme="minorEastAsia"/>
                <w:b w:val="0"/>
                <w:bCs/>
                <w:color w:val="000000"/>
                <w:kern w:val="0"/>
                <w:sz w:val="18"/>
                <w:szCs w:val="18"/>
                <w:highlight w:val="none"/>
                <w:lang w:eastAsia="zh-CN"/>
              </w:rPr>
              <w:t>不超过</w:t>
            </w:r>
            <w:r>
              <w:rPr>
                <w:rFonts w:hint="eastAsia" w:asciiTheme="minorEastAsia" w:hAnsiTheme="minorEastAsia" w:eastAsiaTheme="minorEastAsia" w:cstheme="minorEastAsia"/>
                <w:b w:val="0"/>
                <w:bCs/>
                <w:color w:val="000000"/>
                <w:kern w:val="0"/>
                <w:sz w:val="18"/>
                <w:szCs w:val="18"/>
                <w:highlight w:val="none"/>
              </w:rPr>
              <w:t xml:space="preserve"> 0.</w:t>
            </w:r>
            <w:r>
              <w:rPr>
                <w:rFonts w:hint="eastAsia" w:asciiTheme="minorEastAsia" w:hAnsiTheme="minorEastAsia" w:eastAsiaTheme="minorEastAsia" w:cstheme="minorEastAsia"/>
                <w:b w:val="0"/>
                <w:bCs/>
                <w:color w:val="000000"/>
                <w:kern w:val="0"/>
                <w:sz w:val="18"/>
                <w:szCs w:val="18"/>
                <w:highlight w:val="none"/>
                <w:lang w:val="en-US" w:eastAsia="zh-CN"/>
              </w:rPr>
              <w:t>5</w:t>
            </w:r>
            <w:r>
              <w:rPr>
                <w:rFonts w:hint="eastAsia" w:asciiTheme="minorEastAsia" w:hAnsiTheme="minorEastAsia" w:eastAsiaTheme="minorEastAsia" w:cstheme="minorEastAsia"/>
                <w:b w:val="0"/>
                <w:bCs/>
                <w:color w:val="000000"/>
                <w:kern w:val="0"/>
                <w:sz w:val="18"/>
                <w:szCs w:val="18"/>
                <w:highlight w:val="none"/>
              </w:rPr>
              <w:t>kg</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模组结构  灯驱合一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套件材料  采用聚碳酸酯和玻璃纤维材质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为确保屏体的安全性，要求LED显示屏所使用的室内全彩印制板和室内全彩塑料外壳防火阻燃达V-0等级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单元板分辨率  172*86=14792Dots</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输入电压(直流)  4.2±0.1V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最大电流  4.3A</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驱动方式  1/43恒流驱动</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亮度  642cd/㎡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亮度均匀性  98.6%</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屏幕水平视角  170°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屏幕垂直视角  170°</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对比度  8706：1</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最佳视距  ≥1.9m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使用环境  室内</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每平方单元板峰值功耗  277W/㎡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每平方单元板平均功耗  116W/㎡</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灰度等级  采用14bits技术</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低亮高灰  支持软件实现0-100%不同亮度情况下，灰度12-14bits任意设置；100%亮度14bits，50%亮度13bits，20%亮度12bits</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换帧频率  60Hz，支持120hz等3D技术</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刷新频率  达到3840Hz</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色温  1000K-18000K</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单元板具有单点亮度/颜色校正功能</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为确保产品稳定，及长期使用，防护等级需达到IP50</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使用寿命  ≥10万小时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平均无故障时间  ≥1万小时</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色度均匀性  ±0.002Cx、Cy内</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像素失控率  ＜0.01％</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工作温度范围  -20-40℃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 xml:space="preserve">工作湿度范围  10％-65％RH(无结露) </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为确保屏体不受外界干扰、显示稳定，产品需通过EMC检测且其抗干扰等级达Class B级</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屏幕整屏平整度  0.06mm/㎡</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屏幕模组平整度  0.03mm/㎡</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标注的技术指标，必需提供由</w:t>
            </w:r>
            <w:r>
              <w:rPr>
                <w:rFonts w:hint="eastAsia" w:asciiTheme="minorEastAsia" w:hAnsiTheme="minorEastAsia" w:eastAsiaTheme="minorEastAsia" w:cstheme="minorEastAsia"/>
                <w:b w:val="0"/>
                <w:bCs/>
                <w:color w:val="000000"/>
                <w:kern w:val="0"/>
                <w:sz w:val="18"/>
                <w:szCs w:val="18"/>
                <w:highlight w:val="none"/>
                <w:lang w:eastAsia="zh-CN"/>
              </w:rPr>
              <w:t>CNAS/CMA</w:t>
            </w:r>
            <w:r>
              <w:rPr>
                <w:rFonts w:hint="eastAsia" w:asciiTheme="minorEastAsia" w:hAnsiTheme="minorEastAsia" w:eastAsiaTheme="minorEastAsia" w:cstheme="minorEastAsia"/>
                <w:b w:val="0"/>
                <w:bCs/>
                <w:color w:val="000000"/>
                <w:kern w:val="0"/>
                <w:sz w:val="18"/>
                <w:szCs w:val="18"/>
                <w:highlight w:val="none"/>
              </w:rPr>
              <w:t>认证的第三方专业机构出具的检测报告</w:t>
            </w:r>
            <w:r>
              <w:rPr>
                <w:rFonts w:hint="eastAsia" w:asciiTheme="minorEastAsia" w:hAnsiTheme="minorEastAsia" w:eastAsiaTheme="minorEastAsia" w:cstheme="minorEastAsia"/>
                <w:b w:val="0"/>
                <w:bCs/>
                <w:color w:val="000000"/>
                <w:kern w:val="0"/>
                <w:sz w:val="18"/>
                <w:szCs w:val="18"/>
                <w:highlight w:val="none"/>
                <w:lang w:eastAsia="zh-CN"/>
              </w:rPr>
              <w:t>扫描</w:t>
            </w:r>
            <w:r>
              <w:rPr>
                <w:rFonts w:hint="eastAsia" w:asciiTheme="minorEastAsia" w:hAnsiTheme="minorEastAsia" w:eastAsiaTheme="minorEastAsia" w:cstheme="minorEastAsia"/>
                <w:b w:val="0"/>
                <w:bCs/>
                <w:color w:val="000000"/>
                <w:kern w:val="0"/>
                <w:sz w:val="18"/>
                <w:szCs w:val="18"/>
                <w:highlight w:val="none"/>
              </w:rPr>
              <w:t>件</w:t>
            </w:r>
            <w:r>
              <w:rPr>
                <w:rFonts w:hint="eastAsia" w:asciiTheme="minorEastAsia" w:hAnsiTheme="minorEastAsia" w:eastAsiaTheme="minorEastAsia" w:cstheme="minorEastAsia"/>
                <w:b w:val="0"/>
                <w:bCs/>
                <w:color w:val="000000"/>
                <w:kern w:val="0"/>
                <w:sz w:val="18"/>
                <w:szCs w:val="18"/>
                <w:highlight w:val="none"/>
                <w:lang w:val="en-US" w:eastAsia="zh-CN"/>
              </w:rPr>
              <w:t xml:space="preserve"> </w:t>
            </w:r>
          </w:p>
          <w:p>
            <w:pPr>
              <w:widowControl/>
              <w:jc w:val="left"/>
              <w:textAlignment w:val="top"/>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合同签订后的五个工作日内提供厂家或总代理商出具针对本项目的售后服务承诺函和授权书。</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335</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张</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压铸铝箱体</w:t>
            </w:r>
          </w:p>
        </w:tc>
        <w:tc>
          <w:tcPr>
            <w:tcW w:w="5776"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asciiTheme="minorEastAsia" w:hAnsiTheme="minorEastAsia" w:eastAsiaTheme="minorEastAsia" w:cstheme="minorEastAsia"/>
                <w:b w:val="0"/>
                <w:bCs/>
                <w:highlight w:val="none"/>
              </w:rPr>
            </w:pPr>
            <w:r>
              <w:rPr>
                <w:rFonts w:hint="eastAsia" w:asciiTheme="minorEastAsia" w:hAnsiTheme="minorEastAsia" w:eastAsiaTheme="minorEastAsia" w:cstheme="minorEastAsia"/>
                <w:b w:val="0"/>
                <w:bCs/>
                <w:highlight w:val="none"/>
              </w:rPr>
              <w:t>金属箱体尺寸</w:t>
            </w:r>
            <w:r>
              <w:rPr>
                <w:rFonts w:hint="eastAsia" w:asciiTheme="minorEastAsia" w:hAnsiTheme="minorEastAsia" w:eastAsiaTheme="minorEastAsia" w:cstheme="minorEastAsia"/>
                <w:b w:val="0"/>
                <w:bCs/>
                <w:highlight w:val="none"/>
                <w:lang w:eastAsia="zh-CN"/>
              </w:rPr>
              <w:t>不超过</w:t>
            </w:r>
            <w:r>
              <w:rPr>
                <w:rFonts w:hint="eastAsia" w:asciiTheme="minorEastAsia" w:hAnsiTheme="minorEastAsia" w:eastAsiaTheme="minorEastAsia" w:cstheme="minorEastAsia"/>
                <w:b w:val="0"/>
                <w:bCs/>
                <w:highlight w:val="none"/>
              </w:rPr>
              <w:t>640*480</w:t>
            </w:r>
          </w:p>
          <w:p>
            <w:pPr>
              <w:jc w:val="center"/>
              <w:rPr>
                <w:rFonts w:hint="eastAsia" w:asciiTheme="minorEastAsia" w:hAnsiTheme="minorEastAsia" w:eastAsiaTheme="minorEastAsia" w:cstheme="minorEastAsia"/>
                <w:b w:val="0"/>
                <w:bCs/>
                <w:color w:val="000000"/>
                <w:sz w:val="18"/>
                <w:szCs w:val="18"/>
                <w:highlight w:val="none"/>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55</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个</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3</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超薄电源</w:t>
            </w:r>
          </w:p>
        </w:tc>
        <w:tc>
          <w:tcPr>
            <w:tcW w:w="577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200W,4.5V</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57</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4</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接收卡</w:t>
            </w:r>
          </w:p>
        </w:tc>
        <w:tc>
          <w:tcPr>
            <w:tcW w:w="577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1.集成HUB75，无需再配转接板，更方便，成本更低</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2.减少接插连接件，减少故障点，故障率更低</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3.支持常规芯片实现高刷新、高灰度、高亮度</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4.全新灰度引擎，低灰度表现更佳</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5.细节处理更完美，可消除单元板设计引起的某行偏暗、低灰偏红、鬼影等细节问题</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6.支持14bit精度逐点校正</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7.支持所有常规芯片、PWM芯片和灯饰芯片</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8.支持静态屏、1/2~1/32扫之间的任意扫描类型</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9.支持任意抽点，支持数据偏移，可轻松实现各种异型屏、球形屏、创意显示屏</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10.单卡支持32组RGB信号输出</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11.支持超大带载面积,单卡带载128*1024，256*512</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12.先进设计，优质元器件，全自动高低温老化测试，零故障出厂</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13.支持DC 3.3V~6V超宽工作电压，有效减弱电压波动带来的影响</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14.支持电源反接保护电</w:t>
            </w:r>
            <w:r>
              <w:rPr>
                <w:rFonts w:hint="eastAsia" w:asciiTheme="minorEastAsia" w:hAnsiTheme="minorEastAsia" w:eastAsiaTheme="minorEastAsia" w:cstheme="minorEastAsia"/>
                <w:b w:val="0"/>
                <w:bCs/>
                <w:color w:val="000000"/>
                <w:kern w:val="0"/>
                <w:sz w:val="18"/>
                <w:szCs w:val="18"/>
                <w:highlight w:val="none"/>
              </w:rPr>
              <w:br w:type="textWrapping"/>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56</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张</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5</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辅材</w:t>
            </w:r>
          </w:p>
        </w:tc>
        <w:tc>
          <w:tcPr>
            <w:tcW w:w="5776" w:type="dxa"/>
            <w:tcBorders>
              <w:top w:val="single" w:color="000000" w:sz="4" w:space="0"/>
              <w:left w:val="single" w:color="000000" w:sz="4" w:space="0"/>
              <w:bottom w:val="single" w:color="000000" w:sz="4" w:space="0"/>
              <w:right w:val="single" w:color="000000" w:sz="4" w:space="0"/>
            </w:tcBorders>
          </w:tcPr>
          <w:p>
            <w:pPr>
              <w:pStyle w:val="3"/>
              <w:rPr>
                <w:rFonts w:hint="eastAsia" w:asciiTheme="minorEastAsia" w:hAnsiTheme="minorEastAsia" w:eastAsiaTheme="minorEastAsia" w:cstheme="minorEastAsia"/>
                <w:b w:val="0"/>
                <w:bCs/>
                <w:highlight w:val="none"/>
              </w:rPr>
            </w:pPr>
            <w:r>
              <w:rPr>
                <w:rFonts w:hint="eastAsia" w:asciiTheme="minorEastAsia" w:hAnsiTheme="minorEastAsia" w:eastAsiaTheme="minorEastAsia" w:cstheme="minorEastAsia"/>
                <w:b w:val="0"/>
                <w:bCs/>
                <w:highlight w:val="none"/>
              </w:rPr>
              <w:t xml:space="preserve">辅材包括 电线 3*2.5。80cm。55条 </w:t>
            </w:r>
          </w:p>
          <w:p>
            <w:pPr>
              <w:pStyle w:val="3"/>
              <w:rPr>
                <w:rFonts w:hint="eastAsia" w:asciiTheme="minorEastAsia" w:hAnsiTheme="minorEastAsia" w:eastAsiaTheme="minorEastAsia" w:cstheme="minorEastAsia"/>
                <w:b w:val="0"/>
                <w:bCs/>
                <w:highlight w:val="none"/>
              </w:rPr>
            </w:pPr>
            <w:r>
              <w:rPr>
                <w:rFonts w:hint="eastAsia" w:asciiTheme="minorEastAsia" w:hAnsiTheme="minorEastAsia" w:eastAsiaTheme="minorEastAsia" w:cstheme="minorEastAsia"/>
                <w:b w:val="0"/>
                <w:bCs/>
                <w:highlight w:val="none"/>
              </w:rPr>
              <w:t>网线 100cm 55条</w:t>
            </w:r>
          </w:p>
          <w:p>
            <w:pPr>
              <w:pStyle w:val="3"/>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highlight w:val="none"/>
              </w:rPr>
              <w:t>16P 排线 90cm 20根</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16.896</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平方</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6</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视频处理器</w:t>
            </w:r>
          </w:p>
        </w:tc>
        <w:tc>
          <w:tcPr>
            <w:tcW w:w="577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1.支持丰富的数字信号接口，包括1路SDI，1路HDMI，2路DVI</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2.最大输入分辨率1920*1200@60Hz，支持分辨率任意设置</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3.具备6个千兆网口输出，最大带载390万像素，最宽可达8192点，或最高可达8192点</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4.支持视频源任意切换，任意缩放</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5.支持三画面显示，位置、大小可自由调节</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6.支持HDCP1.4</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7.双USB2.0高速通讯接口，用于电脑调试和主控间任意级联</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8.支持亮度和色温调节</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9.支持低亮高灰</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10.支持强力巨彩全系列接收卡、多功能卡、光纤收发器</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7</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控制管理终端</w:t>
            </w:r>
          </w:p>
        </w:tc>
        <w:tc>
          <w:tcPr>
            <w:tcW w:w="577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不低于 i5 CPU, 8G 内存,2G 独立显卡（带高清输出），</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512G 固态系统盘, 23.8 寸显示屏</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r>
        <w:tblPrEx>
          <w:tblCellMar>
            <w:top w:w="0" w:type="dxa"/>
            <w:left w:w="108" w:type="dxa"/>
            <w:bottom w:w="0" w:type="dxa"/>
            <w:right w:w="108" w:type="dxa"/>
          </w:tblCellMar>
        </w:tblPrEx>
        <w:trPr>
          <w:trHeight w:val="113" w:hRule="atLeast"/>
        </w:trPr>
        <w:tc>
          <w:tcPr>
            <w:tcW w:w="656"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kern w:val="0"/>
                <w:sz w:val="20"/>
                <w:szCs w:val="20"/>
                <w:highlight w:val="none"/>
              </w:rPr>
              <w:t>8</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配电箱</w:t>
            </w:r>
          </w:p>
        </w:tc>
        <w:tc>
          <w:tcPr>
            <w:tcW w:w="5776"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Theme="minorEastAsia" w:hAnsiTheme="minorEastAsia" w:eastAsiaTheme="minorEastAsia" w:cstheme="minorEastAsia"/>
                <w:b w:val="0"/>
                <w:bCs/>
                <w:color w:val="000000"/>
                <w:sz w:val="18"/>
                <w:szCs w:val="18"/>
                <w:highlight w:val="none"/>
              </w:rPr>
            </w:pPr>
            <w:r>
              <w:rPr>
                <w:rFonts w:hint="eastAsia" w:asciiTheme="minorEastAsia" w:hAnsiTheme="minorEastAsia" w:eastAsiaTheme="minorEastAsia" w:cstheme="minorEastAsia"/>
                <w:b w:val="0"/>
                <w:bCs/>
                <w:color w:val="000000"/>
                <w:kern w:val="0"/>
                <w:sz w:val="18"/>
                <w:szCs w:val="18"/>
                <w:highlight w:val="none"/>
              </w:rPr>
              <w:t>1.输入电压：380伏</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2.最大功率：16千瓦</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3.控制方式：手动或自动控制</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4.输出路数：3路</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5.每路最多带载电源数量：25个</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6.主电源线：GB-6平方以上</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7.主零线：GB-16平方以上</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8.分电源线：GB-2.5~4平方</w:t>
            </w:r>
            <w:r>
              <w:rPr>
                <w:rFonts w:hint="eastAsia" w:asciiTheme="minorEastAsia" w:hAnsiTheme="minorEastAsia" w:eastAsiaTheme="minorEastAsia" w:cstheme="minorEastAsia"/>
                <w:b w:val="0"/>
                <w:bCs/>
                <w:color w:val="000000"/>
                <w:kern w:val="0"/>
                <w:sz w:val="18"/>
                <w:szCs w:val="18"/>
                <w:highlight w:val="none"/>
              </w:rPr>
              <w:br w:type="textWrapping"/>
            </w:r>
            <w:r>
              <w:rPr>
                <w:rFonts w:hint="eastAsia" w:asciiTheme="minorEastAsia" w:hAnsiTheme="minorEastAsia" w:eastAsiaTheme="minorEastAsia" w:cstheme="minorEastAsia"/>
                <w:b w:val="0"/>
                <w:bCs/>
                <w:color w:val="000000"/>
                <w:kern w:val="0"/>
                <w:sz w:val="18"/>
                <w:szCs w:val="18"/>
                <w:highlight w:val="none"/>
              </w:rPr>
              <w:t>9.箱体尺寸</w:t>
            </w:r>
            <w:r>
              <w:rPr>
                <w:rFonts w:hint="eastAsia" w:asciiTheme="minorEastAsia" w:hAnsiTheme="minorEastAsia" w:eastAsiaTheme="minorEastAsia" w:cstheme="minorEastAsia"/>
                <w:b w:val="0"/>
                <w:bCs/>
                <w:color w:val="000000"/>
                <w:kern w:val="0"/>
                <w:sz w:val="18"/>
                <w:szCs w:val="18"/>
                <w:highlight w:val="none"/>
                <w:lang w:eastAsia="zh-CN"/>
              </w:rPr>
              <w:t>不超过</w:t>
            </w:r>
            <w:r>
              <w:rPr>
                <w:rFonts w:hint="eastAsia" w:asciiTheme="minorEastAsia" w:hAnsiTheme="minorEastAsia" w:eastAsiaTheme="minorEastAsia" w:cstheme="minorEastAsia"/>
                <w:b w:val="0"/>
                <w:bCs/>
                <w:color w:val="000000"/>
                <w:kern w:val="0"/>
                <w:sz w:val="18"/>
                <w:szCs w:val="18"/>
                <w:highlight w:val="none"/>
              </w:rPr>
              <w:t>：300*400*130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b w:val="0"/>
                <w:bCs/>
                <w:color w:val="000000"/>
                <w:sz w:val="22"/>
                <w:szCs w:val="22"/>
                <w:highlight w:val="none"/>
              </w:rPr>
            </w:pPr>
            <w:r>
              <w:rPr>
                <w:rFonts w:hint="eastAsia" w:asciiTheme="minorEastAsia" w:hAnsiTheme="minorEastAsia" w:eastAsiaTheme="minorEastAsia" w:cstheme="minorEastAsia"/>
                <w:b w:val="0"/>
                <w:bCs/>
                <w:color w:val="000000"/>
                <w:kern w:val="0"/>
                <w:sz w:val="22"/>
                <w:szCs w:val="22"/>
                <w:highlight w:val="none"/>
              </w:rPr>
              <w:t>台</w:t>
            </w:r>
          </w:p>
        </w:tc>
      </w:tr>
    </w:tbl>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Arial Unicode MS">
    <w:altName w:val="DejaVu Sans"/>
    <w:panose1 w:val="020B0604020202020204"/>
    <w:charset w:val="86"/>
    <w:family w:val="swiss"/>
    <w:pitch w:val="default"/>
    <w:sig w:usb0="00000000" w:usb1="00000000" w:usb2="0000003F" w:usb3="00000000" w:csb0="003F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Kufi Arabic">
    <w:panose1 w:val="020B0506030804020204"/>
    <w:charset w:val="00"/>
    <w:family w:val="auto"/>
    <w:pitch w:val="default"/>
    <w:sig w:usb0="00002000" w:usb1="00000000" w:usb2="00000008" w:usb3="00000000" w:csb0="00000001" w:csb1="00000000"/>
  </w:font>
  <w:font w:name="汉仪叶叶相思体简">
    <w:panose1 w:val="0201050906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12DAE"/>
    <w:multiLevelType w:val="singleLevel"/>
    <w:tmpl w:val="97112DAE"/>
    <w:lvl w:ilvl="0" w:tentative="0">
      <w:start w:val="1"/>
      <w:numFmt w:val="decimal"/>
      <w:suff w:val="nothing"/>
      <w:lvlText w:val="（%1）"/>
      <w:lvlJc w:val="left"/>
    </w:lvl>
  </w:abstractNum>
  <w:abstractNum w:abstractNumId="1">
    <w:nsid w:val="C040469C"/>
    <w:multiLevelType w:val="singleLevel"/>
    <w:tmpl w:val="C040469C"/>
    <w:lvl w:ilvl="0" w:tentative="0">
      <w:start w:val="7"/>
      <w:numFmt w:val="decimal"/>
      <w:suff w:val="space"/>
      <w:lvlText w:val="（%1）"/>
      <w:lvlJc w:val="left"/>
    </w:lvl>
  </w:abstractNum>
  <w:abstractNum w:abstractNumId="2">
    <w:nsid w:val="E3FAAFB0"/>
    <w:multiLevelType w:val="singleLevel"/>
    <w:tmpl w:val="E3FAAFB0"/>
    <w:lvl w:ilvl="0" w:tentative="0">
      <w:start w:val="1"/>
      <w:numFmt w:val="decimal"/>
      <w:suff w:val="space"/>
      <w:lvlText w:val="（%1）"/>
      <w:lvlJc w:val="left"/>
    </w:lvl>
  </w:abstractNum>
  <w:abstractNum w:abstractNumId="3">
    <w:nsid w:val="38CA056C"/>
    <w:multiLevelType w:val="singleLevel"/>
    <w:tmpl w:val="38CA056C"/>
    <w:lvl w:ilvl="0" w:tentative="0">
      <w:start w:val="1"/>
      <w:numFmt w:val="decimal"/>
      <w:suff w:val="space"/>
      <w:lvlText w:val="（%1）"/>
      <w:lvlJc w:val="left"/>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displayBackgroundShape w:val="true"/>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0YzQwYzk0MDRlMTEwMDBjMGEwMzQyZGUxZTczNjYifQ=="/>
  </w:docVars>
  <w:rsids>
    <w:rsidRoot w:val="00287564"/>
    <w:rsid w:val="00060CD1"/>
    <w:rsid w:val="0009782C"/>
    <w:rsid w:val="001E1661"/>
    <w:rsid w:val="0020521D"/>
    <w:rsid w:val="00287564"/>
    <w:rsid w:val="0039632E"/>
    <w:rsid w:val="003F0B60"/>
    <w:rsid w:val="004314BF"/>
    <w:rsid w:val="004A6F2A"/>
    <w:rsid w:val="004B56D4"/>
    <w:rsid w:val="004E5F65"/>
    <w:rsid w:val="004F04EB"/>
    <w:rsid w:val="005738BB"/>
    <w:rsid w:val="0061685A"/>
    <w:rsid w:val="006D669E"/>
    <w:rsid w:val="007719CB"/>
    <w:rsid w:val="00790BD6"/>
    <w:rsid w:val="009651D4"/>
    <w:rsid w:val="009A5087"/>
    <w:rsid w:val="009B5BAA"/>
    <w:rsid w:val="00A009D2"/>
    <w:rsid w:val="00A063CD"/>
    <w:rsid w:val="00AC50B3"/>
    <w:rsid w:val="00BA0B7C"/>
    <w:rsid w:val="00C217FE"/>
    <w:rsid w:val="00D1357D"/>
    <w:rsid w:val="00D41981"/>
    <w:rsid w:val="00D77D70"/>
    <w:rsid w:val="00DA2F75"/>
    <w:rsid w:val="00DE1865"/>
    <w:rsid w:val="00DF201E"/>
    <w:rsid w:val="00EA05EE"/>
    <w:rsid w:val="00EA7269"/>
    <w:rsid w:val="00F56F7B"/>
    <w:rsid w:val="00FE3BC9"/>
    <w:rsid w:val="01FB9AAB"/>
    <w:rsid w:val="057A8FE1"/>
    <w:rsid w:val="05D53056"/>
    <w:rsid w:val="0DEFE4B2"/>
    <w:rsid w:val="0FD504F2"/>
    <w:rsid w:val="10E94DF8"/>
    <w:rsid w:val="117417AC"/>
    <w:rsid w:val="13816945"/>
    <w:rsid w:val="153E7B1A"/>
    <w:rsid w:val="164B1381"/>
    <w:rsid w:val="179EC982"/>
    <w:rsid w:val="1DF74B00"/>
    <w:rsid w:val="1EE3ABE8"/>
    <w:rsid w:val="1EEE0607"/>
    <w:rsid w:val="239B263D"/>
    <w:rsid w:val="23FF41B5"/>
    <w:rsid w:val="278233F1"/>
    <w:rsid w:val="2DD2E8DE"/>
    <w:rsid w:val="2E637190"/>
    <w:rsid w:val="2F5CEF92"/>
    <w:rsid w:val="35FC09C8"/>
    <w:rsid w:val="36FB8A96"/>
    <w:rsid w:val="37A7640C"/>
    <w:rsid w:val="381E4ECD"/>
    <w:rsid w:val="3975300B"/>
    <w:rsid w:val="39DC4AB8"/>
    <w:rsid w:val="3B5E2D00"/>
    <w:rsid w:val="3B9F5897"/>
    <w:rsid w:val="3BF362D2"/>
    <w:rsid w:val="3EFF8F21"/>
    <w:rsid w:val="3F4BDC18"/>
    <w:rsid w:val="3F5F92A6"/>
    <w:rsid w:val="3F9DD666"/>
    <w:rsid w:val="3FBBF8B4"/>
    <w:rsid w:val="3FDF1AD6"/>
    <w:rsid w:val="3FEDA358"/>
    <w:rsid w:val="41263575"/>
    <w:rsid w:val="423C5E7B"/>
    <w:rsid w:val="43827F76"/>
    <w:rsid w:val="46DB58EC"/>
    <w:rsid w:val="4B5F3397"/>
    <w:rsid w:val="4BA314A7"/>
    <w:rsid w:val="51C4664B"/>
    <w:rsid w:val="54B076F6"/>
    <w:rsid w:val="54CFFBEB"/>
    <w:rsid w:val="55B33C1E"/>
    <w:rsid w:val="56ED2106"/>
    <w:rsid w:val="571F8565"/>
    <w:rsid w:val="57B6BD1E"/>
    <w:rsid w:val="57FDCB71"/>
    <w:rsid w:val="592F3F03"/>
    <w:rsid w:val="59413AFD"/>
    <w:rsid w:val="5BFC5F61"/>
    <w:rsid w:val="5DD723CC"/>
    <w:rsid w:val="5DDF2B9E"/>
    <w:rsid w:val="5E3D6FAB"/>
    <w:rsid w:val="5E77277D"/>
    <w:rsid w:val="5EBE3794"/>
    <w:rsid w:val="5F1FA591"/>
    <w:rsid w:val="5F7AFB80"/>
    <w:rsid w:val="5FF71170"/>
    <w:rsid w:val="5FF7BFBE"/>
    <w:rsid w:val="5FFE19BC"/>
    <w:rsid w:val="63970420"/>
    <w:rsid w:val="63F7A77E"/>
    <w:rsid w:val="649A3529"/>
    <w:rsid w:val="64D7B26E"/>
    <w:rsid w:val="66F96166"/>
    <w:rsid w:val="69DA64E6"/>
    <w:rsid w:val="6BD6CE3E"/>
    <w:rsid w:val="6DCBC1C6"/>
    <w:rsid w:val="6DEFFD84"/>
    <w:rsid w:val="6E68473D"/>
    <w:rsid w:val="6EAF3610"/>
    <w:rsid w:val="6ED64028"/>
    <w:rsid w:val="6FC7BF85"/>
    <w:rsid w:val="6FF9835D"/>
    <w:rsid w:val="6FFFF5D9"/>
    <w:rsid w:val="71E382A2"/>
    <w:rsid w:val="71FD6FE4"/>
    <w:rsid w:val="727770E9"/>
    <w:rsid w:val="72C9599A"/>
    <w:rsid w:val="73CDE165"/>
    <w:rsid w:val="73F25D51"/>
    <w:rsid w:val="74767CEB"/>
    <w:rsid w:val="763FA95A"/>
    <w:rsid w:val="76774EC7"/>
    <w:rsid w:val="76FBC3B1"/>
    <w:rsid w:val="77EE6033"/>
    <w:rsid w:val="77FD1DFB"/>
    <w:rsid w:val="77FF0155"/>
    <w:rsid w:val="7819157D"/>
    <w:rsid w:val="797C67F5"/>
    <w:rsid w:val="7AF7AE1B"/>
    <w:rsid w:val="7B4125DC"/>
    <w:rsid w:val="7BCD1222"/>
    <w:rsid w:val="7BD999AF"/>
    <w:rsid w:val="7BFF7869"/>
    <w:rsid w:val="7C57ECE8"/>
    <w:rsid w:val="7CE7F8B5"/>
    <w:rsid w:val="7CFFCB29"/>
    <w:rsid w:val="7D525A92"/>
    <w:rsid w:val="7DA754BF"/>
    <w:rsid w:val="7DAD5880"/>
    <w:rsid w:val="7DEB2918"/>
    <w:rsid w:val="7DEF2F7F"/>
    <w:rsid w:val="7DEFF542"/>
    <w:rsid w:val="7DFBF4C9"/>
    <w:rsid w:val="7DFF2F73"/>
    <w:rsid w:val="7E64C654"/>
    <w:rsid w:val="7E65E480"/>
    <w:rsid w:val="7EDD80C4"/>
    <w:rsid w:val="7EDE7ABF"/>
    <w:rsid w:val="7EEF317B"/>
    <w:rsid w:val="7F240FAA"/>
    <w:rsid w:val="7F79E191"/>
    <w:rsid w:val="7F8FC543"/>
    <w:rsid w:val="7F903BFD"/>
    <w:rsid w:val="7FBB31DB"/>
    <w:rsid w:val="7FBF5A3A"/>
    <w:rsid w:val="7FBFB377"/>
    <w:rsid w:val="7FD2A7B7"/>
    <w:rsid w:val="7FDFC331"/>
    <w:rsid w:val="7FEF53D4"/>
    <w:rsid w:val="7FEFBDCE"/>
    <w:rsid w:val="7FF5A9E2"/>
    <w:rsid w:val="7FFBFBC9"/>
    <w:rsid w:val="8BCF7469"/>
    <w:rsid w:val="8C9E4605"/>
    <w:rsid w:val="939D934E"/>
    <w:rsid w:val="96EA20B2"/>
    <w:rsid w:val="9774A246"/>
    <w:rsid w:val="99F57DB9"/>
    <w:rsid w:val="9F1CE455"/>
    <w:rsid w:val="9F8BC150"/>
    <w:rsid w:val="9FD3C2C3"/>
    <w:rsid w:val="9FEBD8EF"/>
    <w:rsid w:val="AD559BEE"/>
    <w:rsid w:val="AEDC0DEC"/>
    <w:rsid w:val="B4EF3E09"/>
    <w:rsid w:val="B7C76AB2"/>
    <w:rsid w:val="B7FD18F0"/>
    <w:rsid w:val="B9675393"/>
    <w:rsid w:val="B9F6F8CB"/>
    <w:rsid w:val="BADA6AA6"/>
    <w:rsid w:val="BB6E29DE"/>
    <w:rsid w:val="BB7ACD47"/>
    <w:rsid w:val="BBFF97D4"/>
    <w:rsid w:val="BEFB2321"/>
    <w:rsid w:val="BFAD836B"/>
    <w:rsid w:val="BFAE7849"/>
    <w:rsid w:val="BFCE771A"/>
    <w:rsid w:val="BFFFD4A2"/>
    <w:rsid w:val="C3FFA04A"/>
    <w:rsid w:val="C76ACF81"/>
    <w:rsid w:val="C7E9D3D2"/>
    <w:rsid w:val="CBFB0A15"/>
    <w:rsid w:val="CDAEE534"/>
    <w:rsid w:val="CEE3849D"/>
    <w:rsid w:val="D3BE2BB2"/>
    <w:rsid w:val="D6FE4ABC"/>
    <w:rsid w:val="D7FF5507"/>
    <w:rsid w:val="DAB5DA3C"/>
    <w:rsid w:val="DDFFECBC"/>
    <w:rsid w:val="DEDE042E"/>
    <w:rsid w:val="DEFF855D"/>
    <w:rsid w:val="DF7F13F0"/>
    <w:rsid w:val="DF7F8C4A"/>
    <w:rsid w:val="DF7FB45C"/>
    <w:rsid w:val="E4EBD24C"/>
    <w:rsid w:val="E5BF6F9C"/>
    <w:rsid w:val="E5FC2A82"/>
    <w:rsid w:val="E67BFEAA"/>
    <w:rsid w:val="E7EDE7DA"/>
    <w:rsid w:val="EBDDB675"/>
    <w:rsid w:val="ECEE879D"/>
    <w:rsid w:val="EE5DB63D"/>
    <w:rsid w:val="EE6F3390"/>
    <w:rsid w:val="EF2C4BB5"/>
    <w:rsid w:val="EF772EB0"/>
    <w:rsid w:val="EF77B9B7"/>
    <w:rsid w:val="EFDD1B38"/>
    <w:rsid w:val="EFFD98BC"/>
    <w:rsid w:val="EFFF7D60"/>
    <w:rsid w:val="F2FF1248"/>
    <w:rsid w:val="F53ECE2B"/>
    <w:rsid w:val="F5EB63B3"/>
    <w:rsid w:val="F6BF8DCE"/>
    <w:rsid w:val="F75E5C24"/>
    <w:rsid w:val="F7720F51"/>
    <w:rsid w:val="F77FEB93"/>
    <w:rsid w:val="F7E7D834"/>
    <w:rsid w:val="F7F70E46"/>
    <w:rsid w:val="FAFF73F4"/>
    <w:rsid w:val="FBEB168E"/>
    <w:rsid w:val="FBF9E20A"/>
    <w:rsid w:val="FC5E5B35"/>
    <w:rsid w:val="FC7F393A"/>
    <w:rsid w:val="FD6FBA29"/>
    <w:rsid w:val="FDF4F97B"/>
    <w:rsid w:val="FDFB04EC"/>
    <w:rsid w:val="FDFEC672"/>
    <w:rsid w:val="FEBEF877"/>
    <w:rsid w:val="FEE77508"/>
    <w:rsid w:val="FEEFF607"/>
    <w:rsid w:val="FEF3AD8A"/>
    <w:rsid w:val="FEFFE49F"/>
    <w:rsid w:val="FF33B201"/>
    <w:rsid w:val="FF7F0FBE"/>
    <w:rsid w:val="FFB36ABA"/>
    <w:rsid w:val="FFCFC9D7"/>
    <w:rsid w:val="FFD4957F"/>
    <w:rsid w:val="FFD6B881"/>
    <w:rsid w:val="FFD70329"/>
    <w:rsid w:val="FFDBE295"/>
    <w:rsid w:val="FFDF0E70"/>
    <w:rsid w:val="FFEB1C11"/>
    <w:rsid w:val="FFFA7413"/>
    <w:rsid w:val="FFFDA9EC"/>
    <w:rsid w:val="FFFF3633"/>
    <w:rsid w:val="FFFF3BE2"/>
    <w:rsid w:val="FFFF7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i/>
      <w:iCs/>
      <w:sz w:val="24"/>
    </w:rPr>
  </w:style>
  <w:style w:type="paragraph" w:styleId="3">
    <w:name w:val="annotation text"/>
    <w:basedOn w:val="1"/>
    <w:link w:val="13"/>
    <w:qFormat/>
    <w:uiPriority w:val="0"/>
    <w:pPr>
      <w:jc w:val="left"/>
    </w:pPr>
  </w:style>
  <w:style w:type="paragraph" w:styleId="4">
    <w:name w:val="Body Text"/>
    <w:basedOn w:val="1"/>
    <w:qFormat/>
    <w:uiPriority w:val="0"/>
    <w:pPr>
      <w:spacing w:after="140" w:line="276" w:lineRule="auto"/>
    </w:pPr>
  </w:style>
  <w:style w:type="paragraph" w:styleId="5">
    <w:name w:val="Balloon Text"/>
    <w:basedOn w:val="1"/>
    <w:link w:val="14"/>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List"/>
    <w:basedOn w:val="4"/>
    <w:qFormat/>
    <w:uiPriority w:val="0"/>
  </w:style>
  <w:style w:type="paragraph" w:styleId="9">
    <w:name w:val="annotation subject"/>
    <w:basedOn w:val="3"/>
    <w:next w:val="3"/>
    <w:link w:val="17"/>
    <w:qFormat/>
    <w:uiPriority w:val="0"/>
    <w:rPr>
      <w:b/>
      <w:bCs/>
    </w:rPr>
  </w:style>
  <w:style w:type="character" w:styleId="12">
    <w:name w:val="annotation reference"/>
    <w:qFormat/>
    <w:uiPriority w:val="0"/>
    <w:rPr>
      <w:sz w:val="21"/>
      <w:szCs w:val="21"/>
    </w:rPr>
  </w:style>
  <w:style w:type="character" w:customStyle="1" w:styleId="13">
    <w:name w:val="批注文字 Char"/>
    <w:link w:val="3"/>
    <w:qFormat/>
    <w:uiPriority w:val="0"/>
    <w:rPr>
      <w:rFonts w:ascii="Calibri" w:hAnsi="Calibri"/>
      <w:kern w:val="2"/>
      <w:sz w:val="21"/>
      <w:szCs w:val="24"/>
    </w:rPr>
  </w:style>
  <w:style w:type="character" w:customStyle="1" w:styleId="14">
    <w:name w:val="批注框文本 Char"/>
    <w:link w:val="5"/>
    <w:qFormat/>
    <w:uiPriority w:val="0"/>
    <w:rPr>
      <w:rFonts w:ascii="Calibri" w:hAnsi="Calibri"/>
      <w:kern w:val="2"/>
      <w:sz w:val="18"/>
      <w:szCs w:val="18"/>
    </w:rPr>
  </w:style>
  <w:style w:type="character" w:customStyle="1" w:styleId="15">
    <w:name w:val="页脚 Char"/>
    <w:basedOn w:val="11"/>
    <w:link w:val="6"/>
    <w:qFormat/>
    <w:uiPriority w:val="0"/>
    <w:rPr>
      <w:rFonts w:ascii="Calibri" w:hAnsi="Calibri"/>
      <w:kern w:val="2"/>
      <w:sz w:val="18"/>
      <w:szCs w:val="18"/>
    </w:rPr>
  </w:style>
  <w:style w:type="character" w:customStyle="1" w:styleId="16">
    <w:name w:val="页眉 Char"/>
    <w:basedOn w:val="11"/>
    <w:link w:val="7"/>
    <w:qFormat/>
    <w:uiPriority w:val="0"/>
    <w:rPr>
      <w:rFonts w:ascii="Calibri" w:hAnsi="Calibri"/>
      <w:kern w:val="2"/>
      <w:sz w:val="18"/>
      <w:szCs w:val="18"/>
    </w:rPr>
  </w:style>
  <w:style w:type="character" w:customStyle="1" w:styleId="17">
    <w:name w:val="批注主题 Char"/>
    <w:link w:val="9"/>
    <w:qFormat/>
    <w:uiPriority w:val="0"/>
    <w:rPr>
      <w:rFonts w:ascii="Calibri" w:hAnsi="Calibri"/>
      <w:b/>
      <w:bCs/>
      <w:kern w:val="2"/>
      <w:sz w:val="21"/>
      <w:szCs w:val="24"/>
    </w:rPr>
  </w:style>
  <w:style w:type="character" w:customStyle="1" w:styleId="18">
    <w:name w:val="默认段落字体1"/>
    <w:qFormat/>
    <w:uiPriority w:val="0"/>
  </w:style>
  <w:style w:type="paragraph" w:customStyle="1" w:styleId="19">
    <w:name w:val="Heading"/>
    <w:basedOn w:val="1"/>
    <w:next w:val="4"/>
    <w:qFormat/>
    <w:uiPriority w:val="0"/>
    <w:pPr>
      <w:keepNext/>
      <w:spacing w:before="240" w:after="120"/>
    </w:pPr>
    <w:rPr>
      <w:rFonts w:ascii="Liberation Sans" w:hAnsi="Liberation Sans" w:eastAsia="Noto Sans CJK SC Regular" w:cs="Noto Sans CJK SC Regular"/>
      <w:sz w:val="28"/>
      <w:szCs w:val="28"/>
    </w:rPr>
  </w:style>
  <w:style w:type="paragraph" w:customStyle="1" w:styleId="20">
    <w:name w:val="Index"/>
    <w:basedOn w:val="1"/>
    <w:qFormat/>
    <w:uiPriority w:val="0"/>
    <w:pPr>
      <w:suppressLineNumbers/>
    </w:pPr>
  </w:style>
  <w:style w:type="character" w:customStyle="1" w:styleId="21">
    <w:name w:val="font12"/>
    <w:qFormat/>
    <w:uiPriority w:val="0"/>
    <w:rPr>
      <w:rFonts w:hint="eastAsia" w:ascii="宋体" w:hAnsi="宋体" w:eastAsia="宋体" w:cs="宋体"/>
      <w:color w:val="000000"/>
      <w:sz w:val="18"/>
      <w:szCs w:val="18"/>
      <w:u w:val="none"/>
    </w:rPr>
  </w:style>
  <w:style w:type="character" w:customStyle="1" w:styleId="22">
    <w:name w:val="font01"/>
    <w:qFormat/>
    <w:uiPriority w:val="0"/>
    <w:rPr>
      <w:rFonts w:ascii="Calibri" w:hAnsi="Calibri" w:cs="Calibri"/>
      <w:color w:val="000000"/>
      <w:sz w:val="18"/>
      <w:szCs w:val="18"/>
      <w:u w:val="none"/>
    </w:rPr>
  </w:style>
  <w:style w:type="character" w:customStyle="1" w:styleId="23">
    <w:name w:val="font81"/>
    <w:qFormat/>
    <w:uiPriority w:val="0"/>
    <w:rPr>
      <w:rFonts w:hint="default" w:ascii="Times New Roman" w:hAnsi="Times New Roman" w:cs="Times New Roman"/>
      <w:color w:val="000000"/>
      <w:sz w:val="18"/>
      <w:szCs w:val="18"/>
      <w:u w:val="none"/>
    </w:rPr>
  </w:style>
  <w:style w:type="character" w:customStyle="1" w:styleId="24">
    <w:name w:val="font111"/>
    <w:qFormat/>
    <w:uiPriority w:val="0"/>
    <w:rPr>
      <w:rFonts w:ascii="Arial Unicode MS" w:hAnsi="Arial Unicode MS" w:eastAsia="Arial Unicode MS" w:cs="Arial Unicode MS"/>
      <w:color w:val="000000"/>
      <w:sz w:val="18"/>
      <w:szCs w:val="18"/>
      <w:u w:val="none"/>
    </w:rPr>
  </w:style>
  <w:style w:type="paragraph" w:customStyle="1" w:styleId="25">
    <w:name w:val="Revisio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3802</Words>
  <Characters>21676</Characters>
  <Lines>180</Lines>
  <Paragraphs>50</Paragraphs>
  <TotalTime>6</TotalTime>
  <ScaleCrop>false</ScaleCrop>
  <LinksUpToDate>false</LinksUpToDate>
  <CharactersWithSpaces>25428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2023-07-10T04:55:00Z</dcterms:created>
  <dc:creator>uos</dc:creator>
  <cp:lastModifiedBy>uos</cp:lastModifiedBy>
  <dcterms:modified xsi:type="dcterms:W3CDTF">2023-07-13T10:16:16Z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A5ABF3A078344E6F8DD4688CE11E3127_12</vt:lpwstr>
  </property>
</Properties>
</file>