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3"/>
        </w:tabs>
        <w:spacing w:line="579" w:lineRule="exact"/>
        <w:jc w:val="left"/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tabs>
          <w:tab w:val="left" w:pos="1033"/>
        </w:tabs>
        <w:spacing w:line="579" w:lineRule="exact"/>
        <w:ind w:firstLine="60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tabs>
          <w:tab w:val="left" w:pos="1033"/>
        </w:tabs>
        <w:spacing w:line="579" w:lineRule="exact"/>
        <w:ind w:firstLine="6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报价函</w:t>
      </w:r>
    </w:p>
    <w:p>
      <w:pPr>
        <w:tabs>
          <w:tab w:val="left" w:pos="1033"/>
        </w:tabs>
        <w:spacing w:line="579" w:lineRule="exact"/>
        <w:ind w:firstLine="60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tabs>
          <w:tab w:val="left" w:pos="1033"/>
        </w:tabs>
        <w:spacing w:line="579" w:lineRule="exact"/>
        <w:ind w:firstLine="60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tabs>
          <w:tab w:val="left" w:pos="1033"/>
        </w:tabs>
        <w:spacing w:line="579" w:lineRule="exact"/>
        <w:ind w:firstLine="600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</w:rPr>
        <w:t>项目名称：</w:t>
      </w:r>
    </w:p>
    <w:p>
      <w:pPr>
        <w:tabs>
          <w:tab w:val="left" w:pos="1033"/>
        </w:tabs>
        <w:spacing w:line="579" w:lineRule="exact"/>
        <w:ind w:firstLine="600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tabs>
          <w:tab w:val="left" w:pos="1033"/>
        </w:tabs>
        <w:spacing w:line="579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ins w:id="0" w:author="张勋昭:科室校核" w:date="2023-07-12T15:14:1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珠海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校合作重大</w:t>
      </w:r>
      <w:ins w:id="1" w:author="张勋昭:科室校核" w:date="2023-07-12T15:14:1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科研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平台协议到期考核评估</w:t>
      </w:r>
    </w:p>
    <w:p>
      <w:pPr>
        <w:tabs>
          <w:tab w:val="left" w:pos="1033"/>
        </w:tabs>
        <w:spacing w:line="579" w:lineRule="exact"/>
        <w:ind w:firstLine="600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tabs>
          <w:tab w:val="left" w:pos="1033"/>
        </w:tabs>
        <w:spacing w:line="579" w:lineRule="exact"/>
        <w:ind w:firstLine="600"/>
        <w:rPr>
          <w:rFonts w:hint="eastAsia"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</w:rPr>
        <w:t>报价：</w:t>
      </w:r>
    </w:p>
    <w:p>
      <w:pPr>
        <w:tabs>
          <w:tab w:val="left" w:pos="1033"/>
        </w:tabs>
        <w:spacing w:line="579" w:lineRule="exact"/>
        <w:ind w:firstLine="600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tabs>
          <w:tab w:val="left" w:pos="1033"/>
        </w:tabs>
        <w:spacing w:line="579" w:lineRule="exact"/>
        <w:ind w:firstLine="6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大写：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6"/>
          <w:szCs w:val="36"/>
        </w:rPr>
        <w:t>元；</w:t>
      </w:r>
    </w:p>
    <w:p>
      <w:pPr>
        <w:tabs>
          <w:tab w:val="left" w:pos="1033"/>
        </w:tabs>
        <w:spacing w:line="579" w:lineRule="exact"/>
        <w:ind w:firstLine="6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小写：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6"/>
          <w:szCs w:val="36"/>
        </w:rPr>
        <w:t>元。</w:t>
      </w:r>
    </w:p>
    <w:p>
      <w:pPr>
        <w:tabs>
          <w:tab w:val="left" w:pos="1033"/>
        </w:tabs>
        <w:spacing w:line="579" w:lineRule="exact"/>
        <w:ind w:firstLine="600"/>
        <w:rPr>
          <w:rFonts w:hint="eastAsia" w:ascii="仿宋" w:hAnsi="仿宋" w:eastAsia="仿宋" w:cs="仿宋"/>
          <w:sz w:val="36"/>
          <w:szCs w:val="36"/>
        </w:rPr>
      </w:pPr>
    </w:p>
    <w:p>
      <w:pPr>
        <w:tabs>
          <w:tab w:val="left" w:pos="1033"/>
        </w:tabs>
        <w:spacing w:line="579" w:lineRule="exact"/>
        <w:ind w:firstLine="720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</w:rPr>
        <w:t>服务期限：</w:t>
      </w:r>
    </w:p>
    <w:p>
      <w:pPr>
        <w:tabs>
          <w:tab w:val="left" w:pos="1033"/>
        </w:tabs>
        <w:spacing w:line="579" w:lineRule="exact"/>
        <w:ind w:firstLine="72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tabs>
          <w:tab w:val="left" w:pos="1033"/>
        </w:tabs>
        <w:spacing w:line="579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自合同订立之日起，至项目所规定的服务完成。</w:t>
      </w:r>
    </w:p>
    <w:p>
      <w:pPr>
        <w:tabs>
          <w:tab w:val="left" w:pos="1033"/>
        </w:tabs>
        <w:spacing w:line="579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033"/>
        </w:tabs>
        <w:wordWrap w:val="0"/>
        <w:spacing w:line="579" w:lineRule="exact"/>
        <w:ind w:firstLine="600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报价人名称（加盖公章）：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月   日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154" w:right="1519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勋昭:科室校核">
    <w15:presenceInfo w15:providerId="None" w15:userId="张勋昭:科室校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Y2MxZDhiMjQ2NDI5ZTc3ZmQzYzIxZGY0MmE3NWMifQ=="/>
  </w:docVars>
  <w:rsids>
    <w:rsidRoot w:val="541D07D5"/>
    <w:rsid w:val="0042603A"/>
    <w:rsid w:val="00652CBF"/>
    <w:rsid w:val="006D6F3B"/>
    <w:rsid w:val="011525E1"/>
    <w:rsid w:val="01D7537E"/>
    <w:rsid w:val="021C1206"/>
    <w:rsid w:val="024F3740"/>
    <w:rsid w:val="05B617D5"/>
    <w:rsid w:val="05FB0B46"/>
    <w:rsid w:val="074B4CCD"/>
    <w:rsid w:val="07C15B66"/>
    <w:rsid w:val="0A111712"/>
    <w:rsid w:val="0AAA4287"/>
    <w:rsid w:val="0AD51A66"/>
    <w:rsid w:val="0AE51F05"/>
    <w:rsid w:val="0AF73553"/>
    <w:rsid w:val="0B693627"/>
    <w:rsid w:val="0E1B1B7B"/>
    <w:rsid w:val="0FF94E5C"/>
    <w:rsid w:val="0FFF28FC"/>
    <w:rsid w:val="13C94031"/>
    <w:rsid w:val="14CE651D"/>
    <w:rsid w:val="15C76C9D"/>
    <w:rsid w:val="16B73431"/>
    <w:rsid w:val="16CA1E6A"/>
    <w:rsid w:val="17F55EA9"/>
    <w:rsid w:val="18246029"/>
    <w:rsid w:val="1968609A"/>
    <w:rsid w:val="1BDA1A8B"/>
    <w:rsid w:val="1CFE0B9A"/>
    <w:rsid w:val="1EFD9117"/>
    <w:rsid w:val="1FBB21C0"/>
    <w:rsid w:val="1FF00888"/>
    <w:rsid w:val="2060161F"/>
    <w:rsid w:val="20F3447F"/>
    <w:rsid w:val="212343F7"/>
    <w:rsid w:val="221072CF"/>
    <w:rsid w:val="228C1C7A"/>
    <w:rsid w:val="24CF6FCD"/>
    <w:rsid w:val="25357778"/>
    <w:rsid w:val="25A974C7"/>
    <w:rsid w:val="26FE220B"/>
    <w:rsid w:val="2A9A3230"/>
    <w:rsid w:val="2B6368CF"/>
    <w:rsid w:val="2D793060"/>
    <w:rsid w:val="2D96466B"/>
    <w:rsid w:val="2E377894"/>
    <w:rsid w:val="2F866E22"/>
    <w:rsid w:val="2FFE158B"/>
    <w:rsid w:val="30137621"/>
    <w:rsid w:val="309D1159"/>
    <w:rsid w:val="31985991"/>
    <w:rsid w:val="32E20814"/>
    <w:rsid w:val="348E0D84"/>
    <w:rsid w:val="36DA0180"/>
    <w:rsid w:val="379D14A9"/>
    <w:rsid w:val="38523F85"/>
    <w:rsid w:val="3977053C"/>
    <w:rsid w:val="39B368A1"/>
    <w:rsid w:val="39DF92BE"/>
    <w:rsid w:val="3B783AC3"/>
    <w:rsid w:val="3C5C07F9"/>
    <w:rsid w:val="3D2C2065"/>
    <w:rsid w:val="3EF1BA15"/>
    <w:rsid w:val="3F3D46EA"/>
    <w:rsid w:val="3FC6668B"/>
    <w:rsid w:val="3FF75792"/>
    <w:rsid w:val="3FFBF153"/>
    <w:rsid w:val="409D7323"/>
    <w:rsid w:val="40E37C31"/>
    <w:rsid w:val="41D17532"/>
    <w:rsid w:val="43770999"/>
    <w:rsid w:val="45BC3309"/>
    <w:rsid w:val="45DC03F3"/>
    <w:rsid w:val="46BF252E"/>
    <w:rsid w:val="46DA2C9A"/>
    <w:rsid w:val="47A44A39"/>
    <w:rsid w:val="47CF655A"/>
    <w:rsid w:val="48850CA0"/>
    <w:rsid w:val="49D82E70"/>
    <w:rsid w:val="4C1419F1"/>
    <w:rsid w:val="4C7824DC"/>
    <w:rsid w:val="4E3715BC"/>
    <w:rsid w:val="4E700DAC"/>
    <w:rsid w:val="4EBF146F"/>
    <w:rsid w:val="50B51874"/>
    <w:rsid w:val="52502FDA"/>
    <w:rsid w:val="528A5A8C"/>
    <w:rsid w:val="528D6E8D"/>
    <w:rsid w:val="541D07D5"/>
    <w:rsid w:val="55104E28"/>
    <w:rsid w:val="561F5757"/>
    <w:rsid w:val="58AD7813"/>
    <w:rsid w:val="5BBA3EAA"/>
    <w:rsid w:val="5BD24153"/>
    <w:rsid w:val="5DE74DAC"/>
    <w:rsid w:val="5DF7644D"/>
    <w:rsid w:val="5FDD631E"/>
    <w:rsid w:val="5FFB7465"/>
    <w:rsid w:val="60C96203"/>
    <w:rsid w:val="61A8581D"/>
    <w:rsid w:val="62956600"/>
    <w:rsid w:val="62C154CB"/>
    <w:rsid w:val="64217F1F"/>
    <w:rsid w:val="648559F0"/>
    <w:rsid w:val="65341FD8"/>
    <w:rsid w:val="65F69E15"/>
    <w:rsid w:val="66500B37"/>
    <w:rsid w:val="6798727A"/>
    <w:rsid w:val="67BF2B1B"/>
    <w:rsid w:val="6881728E"/>
    <w:rsid w:val="69DD27A1"/>
    <w:rsid w:val="6A714C89"/>
    <w:rsid w:val="6B0A38F5"/>
    <w:rsid w:val="6B522984"/>
    <w:rsid w:val="6B816AA9"/>
    <w:rsid w:val="6C476C85"/>
    <w:rsid w:val="6CBC22EA"/>
    <w:rsid w:val="6DA79E77"/>
    <w:rsid w:val="6DBA09F5"/>
    <w:rsid w:val="6DBCC3C8"/>
    <w:rsid w:val="6E1B217D"/>
    <w:rsid w:val="6E5C2F63"/>
    <w:rsid w:val="6E999D91"/>
    <w:rsid w:val="71C263B2"/>
    <w:rsid w:val="731B0149"/>
    <w:rsid w:val="73F75835"/>
    <w:rsid w:val="750E64BC"/>
    <w:rsid w:val="753733D7"/>
    <w:rsid w:val="755F3505"/>
    <w:rsid w:val="759E3647"/>
    <w:rsid w:val="75BC5143"/>
    <w:rsid w:val="76BD623E"/>
    <w:rsid w:val="76F75DBC"/>
    <w:rsid w:val="773368D7"/>
    <w:rsid w:val="790D0D61"/>
    <w:rsid w:val="7CDF3137"/>
    <w:rsid w:val="7CEF07BA"/>
    <w:rsid w:val="7DFF71A4"/>
    <w:rsid w:val="7FF058EB"/>
    <w:rsid w:val="7FFF486C"/>
    <w:rsid w:val="8F6B0FD3"/>
    <w:rsid w:val="ACE900AD"/>
    <w:rsid w:val="B7731541"/>
    <w:rsid w:val="B7E6A2B0"/>
    <w:rsid w:val="BDEE4D36"/>
    <w:rsid w:val="BDFDDC50"/>
    <w:rsid w:val="BE3E0B0C"/>
    <w:rsid w:val="BFBBA28D"/>
    <w:rsid w:val="BFF75C0F"/>
    <w:rsid w:val="D3F71A36"/>
    <w:rsid w:val="D77BC4BB"/>
    <w:rsid w:val="DB3CD667"/>
    <w:rsid w:val="DBF092E0"/>
    <w:rsid w:val="DF6795F8"/>
    <w:rsid w:val="F58E3D4A"/>
    <w:rsid w:val="F7CF92F7"/>
    <w:rsid w:val="F7EC1BF6"/>
    <w:rsid w:val="F9FB9174"/>
    <w:rsid w:val="FD4F8538"/>
    <w:rsid w:val="FF2F125F"/>
    <w:rsid w:val="FF76E62E"/>
    <w:rsid w:val="FFBF44E3"/>
    <w:rsid w:val="FFD79CC2"/>
    <w:rsid w:val="FFD9FB70"/>
    <w:rsid w:val="FFE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2965</Words>
  <Characters>3196</Characters>
  <Lines>0</Lines>
  <Paragraphs>0</Paragraphs>
  <TotalTime>9</TotalTime>
  <ScaleCrop>false</ScaleCrop>
  <LinksUpToDate>false</LinksUpToDate>
  <CharactersWithSpaces>3372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2022-08-29T16:09:00Z</dcterms:created>
  <dc:creator>lxchen</dc:creator>
  <cp:lastModifiedBy>kylin</cp:lastModifiedBy>
  <dcterms:modified xsi:type="dcterms:W3CDTF">2023-07-12T15:14:25Z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CE3978756F5D4BC6BCBD2AD56F95A476_13</vt:lpwstr>
  </property>
</Properties>
</file>